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418" w:rsidRPr="00462BFB" w:rsidRDefault="00374418" w:rsidP="00462BFB">
      <w:pPr>
        <w:pStyle w:val="ac"/>
        <w:ind w:firstLine="709"/>
        <w:jc w:val="both"/>
        <w:rPr>
          <w:rFonts w:ascii="Times New Roman" w:eastAsia="Times New Roman" w:hAnsi="Times New Roman" w:cs="Times New Roman"/>
          <w:b/>
          <w:bCs/>
          <w:sz w:val="24"/>
          <w:szCs w:val="24"/>
          <w:lang w:eastAsia="ru-RU"/>
        </w:rPr>
      </w:pPr>
      <w:r w:rsidRPr="00462BFB">
        <w:rPr>
          <w:rFonts w:ascii="Times New Roman" w:hAnsi="Times New Roman" w:cs="Times New Roman"/>
          <w:b/>
          <w:sz w:val="24"/>
          <w:szCs w:val="24"/>
        </w:rPr>
        <w:t>1. Содержание, предмет, задачи и значение экономического анализа в деятельности предприятия.</w:t>
      </w:r>
    </w:p>
    <w:p w:rsidR="00374418" w:rsidRPr="00462BFB" w:rsidRDefault="00374418" w:rsidP="00462BFB">
      <w:pPr>
        <w:pStyle w:val="ac"/>
        <w:ind w:firstLine="709"/>
        <w:jc w:val="both"/>
        <w:rPr>
          <w:rFonts w:ascii="Times New Roman" w:eastAsia="Times New Roman" w:hAnsi="Times New Roman" w:cs="Times New Roman"/>
          <w:sz w:val="24"/>
          <w:szCs w:val="24"/>
          <w:lang w:eastAsia="ru-RU"/>
        </w:rPr>
      </w:pPr>
      <w:r w:rsidRPr="00462BFB">
        <w:rPr>
          <w:rFonts w:ascii="Times New Roman" w:eastAsia="Times New Roman" w:hAnsi="Times New Roman" w:cs="Times New Roman"/>
          <w:bCs/>
          <w:sz w:val="24"/>
          <w:szCs w:val="24"/>
          <w:lang w:eastAsia="ru-RU"/>
        </w:rPr>
        <w:t>Экономический анализ</w:t>
      </w:r>
      <w:r w:rsidR="00462BFB" w:rsidRPr="00462BFB">
        <w:rPr>
          <w:rFonts w:ascii="Times New Roman" w:eastAsia="Times New Roman" w:hAnsi="Times New Roman" w:cs="Times New Roman"/>
          <w:sz w:val="24"/>
          <w:szCs w:val="24"/>
          <w:lang w:eastAsia="ru-RU"/>
        </w:rPr>
        <w:t> </w:t>
      </w:r>
      <w:r w:rsidRPr="00462BFB">
        <w:rPr>
          <w:rFonts w:ascii="Times New Roman" w:eastAsia="Times New Roman" w:hAnsi="Times New Roman" w:cs="Times New Roman"/>
          <w:sz w:val="24"/>
          <w:szCs w:val="24"/>
          <w:lang w:eastAsia="ru-RU"/>
        </w:rPr>
        <w:t>играет важную роль в повышении экономической эффективности деятельности организаций, в укреплении их финансового состояния. Он представляет собой экономическую науку, которая </w:t>
      </w:r>
      <w:r w:rsidRPr="00462BFB">
        <w:rPr>
          <w:rFonts w:ascii="Times New Roman" w:eastAsia="Times New Roman" w:hAnsi="Times New Roman" w:cs="Times New Roman"/>
          <w:bCs/>
          <w:sz w:val="24"/>
          <w:szCs w:val="24"/>
          <w:lang w:eastAsia="ru-RU"/>
        </w:rPr>
        <w:t>изучает экономику организаций</w:t>
      </w:r>
      <w:r w:rsidRPr="00462BFB">
        <w:rPr>
          <w:rFonts w:ascii="Times New Roman" w:eastAsia="Times New Roman" w:hAnsi="Times New Roman" w:cs="Times New Roman"/>
          <w:sz w:val="24"/>
          <w:szCs w:val="24"/>
          <w:lang w:eastAsia="ru-RU"/>
        </w:rPr>
        <w:t>, их деятельность с точки зрения оценки их работы по выполнению бизнес-планов, оценки их имущественно-финансового состояния и </w:t>
      </w:r>
      <w:r w:rsidRPr="00462BFB">
        <w:rPr>
          <w:rFonts w:ascii="Times New Roman" w:eastAsia="Times New Roman" w:hAnsi="Times New Roman" w:cs="Times New Roman"/>
          <w:bCs/>
          <w:sz w:val="24"/>
          <w:szCs w:val="24"/>
          <w:lang w:eastAsia="ru-RU"/>
        </w:rPr>
        <w:t>с целью выявления неиспользованных резервов повышения эффективности деятельности организаций</w:t>
      </w:r>
      <w:r w:rsidRPr="00462BFB">
        <w:rPr>
          <w:rFonts w:ascii="Times New Roman" w:eastAsia="Times New Roman" w:hAnsi="Times New Roman" w:cs="Times New Roman"/>
          <w:sz w:val="24"/>
          <w:szCs w:val="24"/>
          <w:lang w:eastAsia="ru-RU"/>
        </w:rPr>
        <w:t>.</w:t>
      </w:r>
    </w:p>
    <w:p w:rsidR="00374418" w:rsidRPr="00462BFB" w:rsidRDefault="00374418" w:rsidP="00462BFB">
      <w:pPr>
        <w:pStyle w:val="ac"/>
        <w:ind w:firstLine="709"/>
        <w:jc w:val="both"/>
        <w:rPr>
          <w:rFonts w:ascii="Times New Roman" w:eastAsia="Times New Roman" w:hAnsi="Times New Roman" w:cs="Times New Roman"/>
          <w:sz w:val="24"/>
          <w:szCs w:val="24"/>
          <w:lang w:eastAsia="ru-RU"/>
        </w:rPr>
      </w:pPr>
      <w:r w:rsidRPr="00462BFB">
        <w:rPr>
          <w:rFonts w:ascii="Times New Roman" w:eastAsia="Times New Roman" w:hAnsi="Times New Roman" w:cs="Times New Roman"/>
          <w:bCs/>
          <w:sz w:val="24"/>
          <w:szCs w:val="24"/>
          <w:lang w:eastAsia="ru-RU"/>
        </w:rPr>
        <w:t>Предметом экономического анализа</w:t>
      </w:r>
      <w:r w:rsidRPr="00462BFB">
        <w:rPr>
          <w:rFonts w:ascii="Times New Roman" w:eastAsia="Times New Roman" w:hAnsi="Times New Roman" w:cs="Times New Roman"/>
          <w:sz w:val="24"/>
          <w:szCs w:val="24"/>
          <w:lang w:eastAsia="ru-RU"/>
        </w:rPr>
        <w:t> </w:t>
      </w:r>
      <w:r w:rsidR="00C81B44" w:rsidRPr="00462BFB">
        <w:rPr>
          <w:rFonts w:ascii="Times New Roman" w:eastAsia="Times New Roman" w:hAnsi="Times New Roman" w:cs="Times New Roman"/>
          <w:sz w:val="24"/>
          <w:szCs w:val="24"/>
          <w:lang w:eastAsia="ru-RU"/>
        </w:rPr>
        <w:t>-</w:t>
      </w:r>
      <w:r w:rsidRPr="00462BFB">
        <w:rPr>
          <w:rFonts w:ascii="Times New Roman" w:eastAsia="Times New Roman" w:hAnsi="Times New Roman" w:cs="Times New Roman"/>
          <w:sz w:val="24"/>
          <w:szCs w:val="24"/>
          <w:lang w:eastAsia="ru-RU"/>
        </w:rPr>
        <w:t>является имущественно-финансовое состояние и текущая хозяйственная деятельность организаций, изучаемая с точки зрения ее соответствия заданиям бизнес-планов и с целью выявления неиспользованных резервов повышения эффективности работы организации.</w:t>
      </w:r>
    </w:p>
    <w:p w:rsidR="00374418" w:rsidRPr="00462BFB" w:rsidRDefault="00374418" w:rsidP="00462BFB">
      <w:pPr>
        <w:pStyle w:val="ac"/>
        <w:ind w:firstLine="709"/>
        <w:jc w:val="both"/>
        <w:rPr>
          <w:rFonts w:ascii="Times New Roman" w:eastAsia="Times New Roman" w:hAnsi="Times New Roman" w:cs="Times New Roman"/>
          <w:sz w:val="24"/>
          <w:szCs w:val="24"/>
          <w:lang w:eastAsia="ru-RU"/>
        </w:rPr>
      </w:pPr>
      <w:r w:rsidRPr="00462BFB">
        <w:rPr>
          <w:rFonts w:ascii="Times New Roman" w:eastAsia="Times New Roman" w:hAnsi="Times New Roman" w:cs="Times New Roman"/>
          <w:bCs/>
          <w:sz w:val="24"/>
          <w:szCs w:val="24"/>
          <w:lang w:eastAsia="ru-RU"/>
        </w:rPr>
        <w:t>Содержание экономического анализа</w:t>
      </w:r>
      <w:r w:rsidRPr="00462BFB">
        <w:rPr>
          <w:rFonts w:ascii="Times New Roman" w:eastAsia="Times New Roman" w:hAnsi="Times New Roman" w:cs="Times New Roman"/>
          <w:sz w:val="24"/>
          <w:szCs w:val="24"/>
          <w:lang w:eastAsia="ru-RU"/>
        </w:rPr>
        <w:t> — это всестороннее и детальное изучение на основе всех имеющихся источников информации различных аспектов функционирования данной организации, направленное на улучшение её работы путем разработки и внедрения </w:t>
      </w:r>
      <w:hyperlink r:id="rId7" w:tooltip="Эффективность управленческих решений" w:history="1">
        <w:r w:rsidRPr="00462BFB">
          <w:rPr>
            <w:rFonts w:ascii="Times New Roman" w:eastAsia="Times New Roman" w:hAnsi="Times New Roman" w:cs="Times New Roman"/>
            <w:sz w:val="24"/>
            <w:szCs w:val="24"/>
            <w:lang w:eastAsia="ru-RU"/>
          </w:rPr>
          <w:t>оптимальных управленческих решений</w:t>
        </w:r>
      </w:hyperlink>
      <w:r w:rsidRPr="00462BFB">
        <w:rPr>
          <w:rFonts w:ascii="Times New Roman" w:eastAsia="Times New Roman" w:hAnsi="Times New Roman" w:cs="Times New Roman"/>
          <w:sz w:val="24"/>
          <w:szCs w:val="24"/>
          <w:lang w:eastAsia="ru-RU"/>
        </w:rPr>
        <w:t>, отражающих </w:t>
      </w:r>
      <w:hyperlink r:id="rId8" w:tooltip="Резервы предприятия" w:history="1">
        <w:r w:rsidRPr="00462BFB">
          <w:rPr>
            <w:rFonts w:ascii="Times New Roman" w:eastAsia="Times New Roman" w:hAnsi="Times New Roman" w:cs="Times New Roman"/>
            <w:sz w:val="24"/>
            <w:szCs w:val="24"/>
            <w:lang w:eastAsia="ru-RU"/>
          </w:rPr>
          <w:t>резервы</w:t>
        </w:r>
      </w:hyperlink>
      <w:r w:rsidRPr="00462BFB">
        <w:rPr>
          <w:rFonts w:ascii="Times New Roman" w:eastAsia="Times New Roman" w:hAnsi="Times New Roman" w:cs="Times New Roman"/>
          <w:sz w:val="24"/>
          <w:szCs w:val="24"/>
          <w:lang w:eastAsia="ru-RU"/>
        </w:rPr>
        <w:t>, выявленные в процессе проведения анализа и пути использования этих резервов.</w:t>
      </w:r>
    </w:p>
    <w:p w:rsidR="00374418" w:rsidRPr="00462BFB" w:rsidRDefault="00374418" w:rsidP="00462BFB">
      <w:pPr>
        <w:pStyle w:val="ac"/>
        <w:ind w:firstLine="709"/>
        <w:jc w:val="both"/>
        <w:rPr>
          <w:rFonts w:ascii="Times New Roman" w:eastAsia="Times New Roman" w:hAnsi="Times New Roman" w:cs="Times New Roman"/>
          <w:sz w:val="24"/>
          <w:szCs w:val="24"/>
          <w:lang w:eastAsia="ru-RU"/>
        </w:rPr>
      </w:pPr>
      <w:r w:rsidRPr="00462BFB">
        <w:rPr>
          <w:rFonts w:ascii="Times New Roman" w:eastAsia="Times New Roman" w:hAnsi="Times New Roman" w:cs="Times New Roman"/>
          <w:bCs/>
          <w:sz w:val="24"/>
          <w:szCs w:val="24"/>
          <w:lang w:eastAsia="ru-RU"/>
        </w:rPr>
        <w:t>Экономический анализ подразделяется</w:t>
      </w:r>
      <w:r w:rsidRPr="00462BFB">
        <w:rPr>
          <w:rFonts w:ascii="Times New Roman" w:eastAsia="Times New Roman" w:hAnsi="Times New Roman" w:cs="Times New Roman"/>
          <w:sz w:val="24"/>
          <w:szCs w:val="24"/>
          <w:lang w:eastAsia="ru-RU"/>
        </w:rPr>
        <w:t> на </w:t>
      </w:r>
      <w:r w:rsidRPr="00462BFB">
        <w:rPr>
          <w:rFonts w:ascii="Times New Roman" w:eastAsia="Times New Roman" w:hAnsi="Times New Roman" w:cs="Times New Roman"/>
          <w:bCs/>
          <w:sz w:val="24"/>
          <w:szCs w:val="24"/>
          <w:lang w:eastAsia="ru-RU"/>
        </w:rPr>
        <w:t>внутренний</w:t>
      </w:r>
      <w:r w:rsidRPr="00462BFB">
        <w:rPr>
          <w:rFonts w:ascii="Times New Roman" w:eastAsia="Times New Roman" w:hAnsi="Times New Roman" w:cs="Times New Roman"/>
          <w:sz w:val="24"/>
          <w:szCs w:val="24"/>
          <w:lang w:eastAsia="ru-RU"/>
        </w:rPr>
        <w:t> и </w:t>
      </w:r>
      <w:r w:rsidRPr="00462BFB">
        <w:rPr>
          <w:rFonts w:ascii="Times New Roman" w:eastAsia="Times New Roman" w:hAnsi="Times New Roman" w:cs="Times New Roman"/>
          <w:bCs/>
          <w:sz w:val="24"/>
          <w:szCs w:val="24"/>
          <w:lang w:eastAsia="ru-RU"/>
        </w:rPr>
        <w:t>внешний</w:t>
      </w:r>
      <w:r w:rsidRPr="00462BFB">
        <w:rPr>
          <w:rFonts w:ascii="Times New Roman" w:eastAsia="Times New Roman" w:hAnsi="Times New Roman" w:cs="Times New Roman"/>
          <w:sz w:val="24"/>
          <w:szCs w:val="24"/>
          <w:lang w:eastAsia="ru-RU"/>
        </w:rPr>
        <w:t> в зависимости от субъектов анализа, то есть от тех органов, которые его проводят. Наиболее полным и всесторонним является внутренний анализ, проводимый функциональными отделами и службами данной организации. Внешний же анализ, проводимый </w:t>
      </w:r>
      <w:hyperlink r:id="rId9" w:tooltip="Налоговые органы" w:history="1">
        <w:r w:rsidRPr="00462BFB">
          <w:rPr>
            <w:rFonts w:ascii="Times New Roman" w:eastAsia="Times New Roman" w:hAnsi="Times New Roman" w:cs="Times New Roman"/>
            <w:sz w:val="24"/>
            <w:szCs w:val="24"/>
            <w:lang w:eastAsia="ru-RU"/>
          </w:rPr>
          <w:t>налоговыми органами</w:t>
        </w:r>
      </w:hyperlink>
      <w:r w:rsidRPr="00462BFB">
        <w:rPr>
          <w:rFonts w:ascii="Times New Roman" w:eastAsia="Times New Roman" w:hAnsi="Times New Roman" w:cs="Times New Roman"/>
          <w:sz w:val="24"/>
          <w:szCs w:val="24"/>
          <w:lang w:eastAsia="ru-RU"/>
        </w:rPr>
        <w:t>,</w:t>
      </w:r>
      <w:hyperlink r:id="rId10" w:tooltip="Банк" w:history="1">
        <w:r w:rsidRPr="00462BFB">
          <w:rPr>
            <w:rFonts w:ascii="Times New Roman" w:eastAsia="Times New Roman" w:hAnsi="Times New Roman" w:cs="Times New Roman"/>
            <w:sz w:val="24"/>
            <w:szCs w:val="24"/>
            <w:lang w:eastAsia="ru-RU"/>
          </w:rPr>
          <w:t>банками</w:t>
        </w:r>
      </w:hyperlink>
      <w:r w:rsidRPr="00462BFB">
        <w:rPr>
          <w:rFonts w:ascii="Times New Roman" w:eastAsia="Times New Roman" w:hAnsi="Times New Roman" w:cs="Times New Roman"/>
          <w:sz w:val="24"/>
          <w:szCs w:val="24"/>
          <w:lang w:eastAsia="ru-RU"/>
        </w:rPr>
        <w:t>, дебиторами и кредиторами и другими </w:t>
      </w:r>
      <w:hyperlink r:id="rId11" w:tooltip="Организация" w:history="1">
        <w:r w:rsidRPr="00462BFB">
          <w:rPr>
            <w:rFonts w:ascii="Times New Roman" w:eastAsia="Times New Roman" w:hAnsi="Times New Roman" w:cs="Times New Roman"/>
            <w:sz w:val="24"/>
            <w:szCs w:val="24"/>
            <w:lang w:eastAsia="ru-RU"/>
          </w:rPr>
          <w:t>организациями</w:t>
        </w:r>
      </w:hyperlink>
      <w:r w:rsidRPr="00462BFB">
        <w:rPr>
          <w:rFonts w:ascii="Times New Roman" w:eastAsia="Times New Roman" w:hAnsi="Times New Roman" w:cs="Times New Roman"/>
          <w:sz w:val="24"/>
          <w:szCs w:val="24"/>
          <w:lang w:eastAsia="ru-RU"/>
        </w:rPr>
        <w:t>, как правило, ограничивается установлением степени устойчивости финансового состояния анализируемой организации, ее </w:t>
      </w:r>
      <w:hyperlink r:id="rId12" w:tooltip="Платежеспособность предприятия" w:history="1">
        <w:r w:rsidRPr="00462BFB">
          <w:rPr>
            <w:rFonts w:ascii="Times New Roman" w:eastAsia="Times New Roman" w:hAnsi="Times New Roman" w:cs="Times New Roman"/>
            <w:sz w:val="24"/>
            <w:szCs w:val="24"/>
            <w:lang w:eastAsia="ru-RU"/>
          </w:rPr>
          <w:t>платежеспособности</w:t>
        </w:r>
      </w:hyperlink>
      <w:r w:rsidRPr="00462BFB">
        <w:rPr>
          <w:rFonts w:ascii="Times New Roman" w:eastAsia="Times New Roman" w:hAnsi="Times New Roman" w:cs="Times New Roman"/>
          <w:sz w:val="24"/>
          <w:szCs w:val="24"/>
          <w:lang w:eastAsia="ru-RU"/>
        </w:rPr>
        <w:t> и ликвидности как на отчетные даты, так и в перспективе.</w:t>
      </w:r>
    </w:p>
    <w:p w:rsidR="00374418" w:rsidRPr="00462BFB" w:rsidRDefault="00374418" w:rsidP="00462BFB">
      <w:pPr>
        <w:pStyle w:val="ac"/>
        <w:ind w:firstLine="709"/>
        <w:jc w:val="both"/>
        <w:rPr>
          <w:rFonts w:ascii="Times New Roman" w:eastAsia="Times New Roman" w:hAnsi="Times New Roman" w:cs="Times New Roman"/>
          <w:sz w:val="24"/>
          <w:szCs w:val="24"/>
          <w:lang w:eastAsia="ru-RU"/>
        </w:rPr>
      </w:pPr>
      <w:r w:rsidRPr="00462BFB">
        <w:rPr>
          <w:rFonts w:ascii="Times New Roman" w:eastAsia="Times New Roman" w:hAnsi="Times New Roman" w:cs="Times New Roman"/>
          <w:bCs/>
          <w:sz w:val="24"/>
          <w:szCs w:val="24"/>
          <w:lang w:eastAsia="ru-RU"/>
        </w:rPr>
        <w:t>Объектами экономического анализа</w:t>
      </w:r>
      <w:r w:rsidRPr="00462BFB">
        <w:rPr>
          <w:rFonts w:ascii="Times New Roman" w:eastAsia="Times New Roman" w:hAnsi="Times New Roman" w:cs="Times New Roman"/>
          <w:sz w:val="24"/>
          <w:szCs w:val="24"/>
          <w:lang w:eastAsia="ru-RU"/>
        </w:rPr>
        <w:t> являются имущественно-финансовое положение организации, ее производственная, снабженческо-сбытовая, финансовая деятельность, работа отдельных структурных подразделений организации (цехов, , бригад)..</w:t>
      </w:r>
    </w:p>
    <w:p w:rsidR="00374418" w:rsidRPr="00462BFB" w:rsidRDefault="00374418" w:rsidP="00462BFB">
      <w:pPr>
        <w:pStyle w:val="ac"/>
        <w:ind w:firstLine="709"/>
        <w:jc w:val="both"/>
        <w:rPr>
          <w:rFonts w:ascii="Times New Roman" w:eastAsia="Times New Roman" w:hAnsi="Times New Roman" w:cs="Times New Roman"/>
          <w:bCs/>
          <w:sz w:val="24"/>
          <w:szCs w:val="24"/>
          <w:lang w:eastAsia="ru-RU"/>
        </w:rPr>
      </w:pPr>
      <w:r w:rsidRPr="00462BFB">
        <w:rPr>
          <w:rFonts w:ascii="Times New Roman" w:eastAsia="Times New Roman" w:hAnsi="Times New Roman" w:cs="Times New Roman"/>
          <w:bCs/>
          <w:sz w:val="24"/>
          <w:szCs w:val="24"/>
          <w:lang w:eastAsia="ru-RU"/>
        </w:rPr>
        <w:t>Принципы экономического анализа:</w:t>
      </w:r>
    </w:p>
    <w:p w:rsidR="00374418" w:rsidRPr="00462BFB" w:rsidRDefault="00374418" w:rsidP="00462BFB">
      <w:pPr>
        <w:pStyle w:val="ac"/>
        <w:ind w:firstLine="709"/>
        <w:jc w:val="both"/>
        <w:rPr>
          <w:rFonts w:ascii="Times New Roman" w:eastAsia="Times New Roman" w:hAnsi="Times New Roman" w:cs="Times New Roman"/>
          <w:sz w:val="24"/>
          <w:szCs w:val="24"/>
          <w:lang w:eastAsia="ru-RU"/>
        </w:rPr>
      </w:pPr>
      <w:r w:rsidRPr="00462BFB">
        <w:rPr>
          <w:rFonts w:ascii="Times New Roman" w:eastAsia="Times New Roman" w:hAnsi="Times New Roman" w:cs="Times New Roman"/>
          <w:bCs/>
          <w:sz w:val="24"/>
          <w:szCs w:val="24"/>
          <w:lang w:eastAsia="ru-RU"/>
        </w:rPr>
        <w:t>Научность</w:t>
      </w:r>
      <w:r w:rsidRPr="00462BFB">
        <w:rPr>
          <w:rFonts w:ascii="Times New Roman" w:eastAsia="Times New Roman" w:hAnsi="Times New Roman" w:cs="Times New Roman"/>
          <w:sz w:val="24"/>
          <w:szCs w:val="24"/>
          <w:lang w:eastAsia="ru-RU"/>
        </w:rPr>
        <w:t>. Анализ должен соответствовать требованиям экономических законов, использовать достижения науки и техники.</w:t>
      </w:r>
    </w:p>
    <w:p w:rsidR="00374418" w:rsidRPr="00462BFB" w:rsidRDefault="00374418" w:rsidP="00462BFB">
      <w:pPr>
        <w:pStyle w:val="ac"/>
        <w:ind w:firstLine="709"/>
        <w:jc w:val="both"/>
        <w:rPr>
          <w:rFonts w:ascii="Times New Roman" w:eastAsia="Times New Roman" w:hAnsi="Times New Roman" w:cs="Times New Roman"/>
          <w:sz w:val="24"/>
          <w:szCs w:val="24"/>
          <w:lang w:eastAsia="ru-RU"/>
        </w:rPr>
      </w:pPr>
      <w:r w:rsidRPr="00462BFB">
        <w:rPr>
          <w:rFonts w:ascii="Times New Roman" w:eastAsia="Times New Roman" w:hAnsi="Times New Roman" w:cs="Times New Roman"/>
          <w:bCs/>
          <w:sz w:val="24"/>
          <w:szCs w:val="24"/>
          <w:lang w:eastAsia="ru-RU"/>
        </w:rPr>
        <w:t>Системный подход</w:t>
      </w:r>
      <w:r w:rsidRPr="00462BFB">
        <w:rPr>
          <w:rFonts w:ascii="Times New Roman" w:eastAsia="Times New Roman" w:hAnsi="Times New Roman" w:cs="Times New Roman"/>
          <w:sz w:val="24"/>
          <w:szCs w:val="24"/>
          <w:lang w:eastAsia="ru-RU"/>
        </w:rPr>
        <w:t>. Экономический анализ необходимо проводить с учетом всех закономерностей развивающейся системы, то есть изучать явления в их взаимосвязи и взаимозависимости.</w:t>
      </w:r>
    </w:p>
    <w:p w:rsidR="00374418" w:rsidRPr="00462BFB" w:rsidRDefault="00374418" w:rsidP="00462BFB">
      <w:pPr>
        <w:pStyle w:val="ac"/>
        <w:ind w:firstLine="709"/>
        <w:jc w:val="both"/>
        <w:rPr>
          <w:rFonts w:ascii="Times New Roman" w:eastAsia="Times New Roman" w:hAnsi="Times New Roman" w:cs="Times New Roman"/>
          <w:sz w:val="24"/>
          <w:szCs w:val="24"/>
          <w:lang w:eastAsia="ru-RU"/>
        </w:rPr>
      </w:pPr>
      <w:r w:rsidRPr="00462BFB">
        <w:rPr>
          <w:rFonts w:ascii="Times New Roman" w:eastAsia="Times New Roman" w:hAnsi="Times New Roman" w:cs="Times New Roman"/>
          <w:bCs/>
          <w:sz w:val="24"/>
          <w:szCs w:val="24"/>
          <w:lang w:eastAsia="ru-RU"/>
        </w:rPr>
        <w:t>Комплексность</w:t>
      </w:r>
      <w:r w:rsidRPr="00462BFB">
        <w:rPr>
          <w:rFonts w:ascii="Times New Roman" w:eastAsia="Times New Roman" w:hAnsi="Times New Roman" w:cs="Times New Roman"/>
          <w:sz w:val="24"/>
          <w:szCs w:val="24"/>
          <w:lang w:eastAsia="ru-RU"/>
        </w:rPr>
        <w:t>. При исследовании необходимо учитывать влияние на хозяйственную деятельность предприятия множества факторов.</w:t>
      </w:r>
    </w:p>
    <w:p w:rsidR="00374418" w:rsidRPr="00462BFB" w:rsidRDefault="00374418" w:rsidP="00462BFB">
      <w:pPr>
        <w:pStyle w:val="ac"/>
        <w:ind w:firstLine="709"/>
        <w:jc w:val="both"/>
        <w:rPr>
          <w:rFonts w:ascii="Times New Roman" w:eastAsia="Times New Roman" w:hAnsi="Times New Roman" w:cs="Times New Roman"/>
          <w:sz w:val="24"/>
          <w:szCs w:val="24"/>
          <w:lang w:eastAsia="ru-RU"/>
        </w:rPr>
      </w:pPr>
      <w:r w:rsidRPr="00462BFB">
        <w:rPr>
          <w:rFonts w:ascii="Times New Roman" w:eastAsia="Times New Roman" w:hAnsi="Times New Roman" w:cs="Times New Roman"/>
          <w:bCs/>
          <w:sz w:val="24"/>
          <w:szCs w:val="24"/>
          <w:lang w:eastAsia="ru-RU"/>
        </w:rPr>
        <w:t>Исследование в динамике</w:t>
      </w:r>
      <w:r w:rsidRPr="00462BFB">
        <w:rPr>
          <w:rFonts w:ascii="Times New Roman" w:eastAsia="Times New Roman" w:hAnsi="Times New Roman" w:cs="Times New Roman"/>
          <w:sz w:val="24"/>
          <w:szCs w:val="24"/>
          <w:lang w:eastAsia="ru-RU"/>
        </w:rPr>
        <w:t>. В процессе анализа все явления должны рассматриваться в их развитии, что позволяет не только понять их, но и выяснить причины изменений.</w:t>
      </w:r>
    </w:p>
    <w:p w:rsidR="00374418" w:rsidRPr="00462BFB" w:rsidRDefault="00374418" w:rsidP="00462BFB">
      <w:pPr>
        <w:pStyle w:val="ac"/>
        <w:ind w:firstLine="709"/>
        <w:jc w:val="both"/>
        <w:rPr>
          <w:rFonts w:ascii="Times New Roman" w:eastAsia="Times New Roman" w:hAnsi="Times New Roman" w:cs="Times New Roman"/>
          <w:sz w:val="24"/>
          <w:szCs w:val="24"/>
          <w:lang w:eastAsia="ru-RU"/>
        </w:rPr>
      </w:pPr>
      <w:r w:rsidRPr="00462BFB">
        <w:rPr>
          <w:rFonts w:ascii="Times New Roman" w:eastAsia="Times New Roman" w:hAnsi="Times New Roman" w:cs="Times New Roman"/>
          <w:bCs/>
          <w:sz w:val="24"/>
          <w:szCs w:val="24"/>
          <w:lang w:eastAsia="ru-RU"/>
        </w:rPr>
        <w:t>Выделение основной цели</w:t>
      </w:r>
      <w:r w:rsidRPr="00462BFB">
        <w:rPr>
          <w:rFonts w:ascii="Times New Roman" w:eastAsia="Times New Roman" w:hAnsi="Times New Roman" w:cs="Times New Roman"/>
          <w:sz w:val="24"/>
          <w:szCs w:val="24"/>
          <w:lang w:eastAsia="ru-RU"/>
        </w:rPr>
        <w:t>. Важным моментом в анализе является постановка задачи исследования и выявление наиболее важных причин, сдерживающих производство или мешающих достижению цели.</w:t>
      </w:r>
    </w:p>
    <w:p w:rsidR="00374418" w:rsidRPr="00462BFB" w:rsidRDefault="00374418" w:rsidP="00462BFB">
      <w:pPr>
        <w:pStyle w:val="ac"/>
        <w:ind w:firstLine="709"/>
        <w:jc w:val="both"/>
        <w:rPr>
          <w:rFonts w:ascii="Times New Roman" w:eastAsia="Times New Roman" w:hAnsi="Times New Roman" w:cs="Times New Roman"/>
          <w:sz w:val="24"/>
          <w:szCs w:val="24"/>
          <w:lang w:eastAsia="ru-RU"/>
        </w:rPr>
      </w:pPr>
      <w:r w:rsidRPr="00462BFB">
        <w:rPr>
          <w:rFonts w:ascii="Times New Roman" w:eastAsia="Times New Roman" w:hAnsi="Times New Roman" w:cs="Times New Roman"/>
          <w:bCs/>
          <w:sz w:val="24"/>
          <w:szCs w:val="24"/>
          <w:lang w:eastAsia="ru-RU"/>
        </w:rPr>
        <w:t>Конкретность и практическая полезность</w:t>
      </w:r>
      <w:r w:rsidRPr="00462BFB">
        <w:rPr>
          <w:rFonts w:ascii="Times New Roman" w:eastAsia="Times New Roman" w:hAnsi="Times New Roman" w:cs="Times New Roman"/>
          <w:sz w:val="24"/>
          <w:szCs w:val="24"/>
          <w:lang w:eastAsia="ru-RU"/>
        </w:rPr>
        <w:t xml:space="preserve">. Результаты анализа обязательно должны иметь числовое выражение, а причины изменения показателей должны быть конкретными, с указанием мест их возникновения </w:t>
      </w:r>
      <w:r w:rsidR="00C81B44" w:rsidRPr="00462BFB">
        <w:rPr>
          <w:rFonts w:ascii="Times New Roman" w:eastAsia="Times New Roman" w:hAnsi="Times New Roman" w:cs="Times New Roman"/>
          <w:sz w:val="24"/>
          <w:szCs w:val="24"/>
          <w:lang w:eastAsia="ru-RU"/>
        </w:rPr>
        <w:t>.</w:t>
      </w:r>
    </w:p>
    <w:p w:rsidR="00374418" w:rsidRPr="00462BFB" w:rsidRDefault="0037441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Комплексный экономический анализ производственно-финансовой деятельности занимает центральное место в системе управления предприятием. На его основе разрабатываются и обосновываются управленческие решения. Ни одно организационное, техническое и технологическое мероприятие не должно осуществляться до тех пор, пока не обоснована его экономическая целесообразность. Управленческие решения и действия должны быть основаны на точных расчетах, глубоком и всестороннем экономическом анализе. Они должны быть научно обоснованными, мотивированными, оптимальными. Экономический анализ предшествует решениям и действиям, обосновывает их и является основой научного управления производством, обеспечивает его эффективность.</w:t>
      </w:r>
    </w:p>
    <w:p w:rsidR="00374418" w:rsidRPr="00462BFB" w:rsidRDefault="0037441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Недооценка роли анализа, ошибки в планах и управленческих действиях в современных условиях приносят чувствительные потери. Напротив, те предприятия, на которых хорошо поставлен анализ, имеют хорошие результаты, высокую экономическую эффективность.</w:t>
      </w:r>
    </w:p>
    <w:p w:rsidR="00024F40" w:rsidRPr="00462BFB" w:rsidRDefault="00A82024" w:rsidP="00462BFB">
      <w:pPr>
        <w:pStyle w:val="a7"/>
        <w:shd w:val="clear" w:color="auto" w:fill="FFFFFF"/>
        <w:spacing w:before="0" w:beforeAutospacing="0" w:after="0" w:afterAutospacing="0"/>
        <w:ind w:firstLine="709"/>
        <w:jc w:val="both"/>
        <w:rPr>
          <w:b/>
        </w:rPr>
      </w:pPr>
      <w:r w:rsidRPr="00462BFB">
        <w:rPr>
          <w:b/>
        </w:rPr>
        <w:lastRenderedPageBreak/>
        <w:t xml:space="preserve">2. </w:t>
      </w:r>
      <w:r w:rsidR="00024F40" w:rsidRPr="00462BFB">
        <w:rPr>
          <w:b/>
        </w:rPr>
        <w:t>Информационное обеспечение системы управления и экономический анализ</w:t>
      </w:r>
    </w:p>
    <w:p w:rsidR="00C6276E" w:rsidRPr="00462BFB" w:rsidRDefault="00C6276E"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Значение информационного обеспечения системы управления предприятием трудно переоценить, оно постоянно возрастает. Информация выступает в настоящее время как один из важнейших ресурсов. Ее значимость не меньше, чем у сырьевых, материальных, финансовых, людских ресурсов.</w:t>
      </w:r>
    </w:p>
    <w:p w:rsidR="00C6276E" w:rsidRPr="00462BFB" w:rsidRDefault="00C6276E"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Информация может использоваться многократно.</w:t>
      </w:r>
    </w:p>
    <w:p w:rsidR="00C6276E" w:rsidRPr="00462BFB" w:rsidRDefault="00C6276E"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Информационное обеспечение системы управления предполагает объективную, полную и своевременную информацию, собираемую, обрабатываемую, сохраняемую и распространяемую с помощью современных научных методов и технических средств. Информационное обеспечение системы управления в настоящее время представляет собой объективную необходимость, обусловленную требованиями внешней среды и внутренними изменениями предприятия адекватно реагировать в возникающих ситуациях.</w:t>
      </w:r>
    </w:p>
    <w:p w:rsidR="00C6276E" w:rsidRPr="00462BFB" w:rsidRDefault="00C6276E"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Информационное обеспечение системы управления предполагает наличие своевременной, всеобъемлющей и точной информации, умение ее осмыслить, формулирование необходимых выводов и результативное и эффективное воплощение управленческих решений. Информационное обеспечение является основой управленческих процессов.</w:t>
      </w:r>
    </w:p>
    <w:p w:rsidR="00C6276E" w:rsidRPr="00462BFB" w:rsidRDefault="00C6276E"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Суть информационного обеспечения системы управления составляют данные, уменьшающие неопределенность событий.</w:t>
      </w:r>
    </w:p>
    <w:p w:rsidR="00C6276E" w:rsidRPr="00462BFB" w:rsidRDefault="00C6276E"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Информационное обеспечение системы управления - это интеграционное целое своевременных, всеобъемлющих, необходимых, воспринимаемых и осознаваемых сведений для анализа конкретной ситуации, выработки альтернативных решений, выбора оптимального, наилучшего в данных ограничениях решения, сопровождения и контроля исполнения.</w:t>
      </w:r>
    </w:p>
    <w:p w:rsidR="00C6276E" w:rsidRPr="00462BFB" w:rsidRDefault="00C6276E"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Информационное обеспечение системы управления в современных условиях базируется на использовании вычислительной техники и информационных технологий. Процесс этот многоаспектный.</w:t>
      </w:r>
    </w:p>
    <w:p w:rsidR="00C6276E" w:rsidRPr="00462BFB" w:rsidRDefault="00C6276E"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Вычислительная техника и информационные технологии в системах управления позволяют более экономично и рационально организовать процессы, повышают гибкость и динамичность, расширяют диапазон анализируемых факторов при принятии управленческих решений, позволяют повысить эффективность управления</w:t>
      </w:r>
    </w:p>
    <w:p w:rsidR="00024F40" w:rsidRPr="00462BFB" w:rsidRDefault="00024F40" w:rsidP="00462BFB">
      <w:pPr>
        <w:pStyle w:val="ac"/>
        <w:ind w:firstLine="709"/>
        <w:jc w:val="both"/>
        <w:rPr>
          <w:rFonts w:ascii="Times New Roman" w:eastAsia="Times New Roman" w:hAnsi="Times New Roman" w:cs="Times New Roman"/>
          <w:sz w:val="24"/>
          <w:szCs w:val="24"/>
          <w:lang w:eastAsia="ru-RU"/>
        </w:rPr>
      </w:pPr>
      <w:r w:rsidRPr="00462BFB">
        <w:rPr>
          <w:rFonts w:ascii="Times New Roman" w:eastAsia="Times New Roman" w:hAnsi="Times New Roman" w:cs="Times New Roman"/>
          <w:sz w:val="24"/>
          <w:szCs w:val="24"/>
          <w:lang w:eastAsia="ru-RU"/>
        </w:rPr>
        <w:t>Достижение в от</w:t>
      </w:r>
      <w:r w:rsidRPr="00462BFB">
        <w:rPr>
          <w:rFonts w:ascii="Times New Roman" w:eastAsia="Times New Roman" w:hAnsi="Times New Roman" w:cs="Times New Roman"/>
          <w:sz w:val="24"/>
          <w:szCs w:val="24"/>
          <w:lang w:eastAsia="ru-RU"/>
        </w:rPr>
        <w:softHyphen/>
        <w:t>расли интегральной электроники, расширение ресурсной воз</w:t>
      </w:r>
      <w:r w:rsidRPr="00462BFB">
        <w:rPr>
          <w:rFonts w:ascii="Times New Roman" w:eastAsia="Times New Roman" w:hAnsi="Times New Roman" w:cs="Times New Roman"/>
          <w:sz w:val="24"/>
          <w:szCs w:val="24"/>
          <w:lang w:eastAsia="ru-RU"/>
        </w:rPr>
        <w:softHyphen/>
        <w:t>можности и функциональной доскональности ПЭВМ создают реальные условия для углубления экономических исследований, позволяют шире использовать оптимизационные методы реше</w:t>
      </w:r>
      <w:r w:rsidRPr="00462BFB">
        <w:rPr>
          <w:rFonts w:ascii="Times New Roman" w:eastAsia="Times New Roman" w:hAnsi="Times New Roman" w:cs="Times New Roman"/>
          <w:sz w:val="24"/>
          <w:szCs w:val="24"/>
          <w:lang w:eastAsia="ru-RU"/>
        </w:rPr>
        <w:softHyphen/>
        <w:t>ния аналитических задач и на их основании принимать опти</w:t>
      </w:r>
      <w:r w:rsidRPr="00462BFB">
        <w:rPr>
          <w:rFonts w:ascii="Times New Roman" w:eastAsia="Times New Roman" w:hAnsi="Times New Roman" w:cs="Times New Roman"/>
          <w:sz w:val="24"/>
          <w:szCs w:val="24"/>
          <w:lang w:eastAsia="ru-RU"/>
        </w:rPr>
        <w:softHyphen/>
        <w:t>мальные управленческие решения</w:t>
      </w:r>
    </w:p>
    <w:p w:rsidR="00462BFB" w:rsidRPr="00462BFB" w:rsidRDefault="00462BFB" w:rsidP="00462BFB">
      <w:pPr>
        <w:pStyle w:val="ac"/>
        <w:ind w:firstLine="709"/>
        <w:jc w:val="both"/>
        <w:rPr>
          <w:rFonts w:ascii="Times New Roman" w:eastAsia="Times New Roman" w:hAnsi="Times New Roman" w:cs="Times New Roman"/>
          <w:sz w:val="24"/>
          <w:szCs w:val="24"/>
          <w:lang w:eastAsia="ru-RU"/>
        </w:rPr>
      </w:pPr>
    </w:p>
    <w:p w:rsidR="00462BFB" w:rsidRPr="00462BFB" w:rsidRDefault="00462BFB" w:rsidP="00462BFB">
      <w:pPr>
        <w:pStyle w:val="ac"/>
        <w:ind w:firstLine="709"/>
        <w:jc w:val="both"/>
        <w:rPr>
          <w:rFonts w:ascii="Times New Roman" w:eastAsia="Times New Roman" w:hAnsi="Times New Roman" w:cs="Times New Roman"/>
          <w:sz w:val="24"/>
          <w:szCs w:val="24"/>
          <w:lang w:eastAsia="ru-RU"/>
        </w:rPr>
      </w:pPr>
    </w:p>
    <w:p w:rsidR="00462BFB" w:rsidRPr="00462BFB" w:rsidRDefault="00462BFB" w:rsidP="00462BFB">
      <w:pPr>
        <w:pStyle w:val="ac"/>
        <w:ind w:firstLine="709"/>
        <w:jc w:val="both"/>
        <w:rPr>
          <w:rFonts w:ascii="Times New Roman" w:eastAsia="Times New Roman" w:hAnsi="Times New Roman" w:cs="Times New Roman"/>
          <w:sz w:val="24"/>
          <w:szCs w:val="24"/>
          <w:lang w:eastAsia="ru-RU"/>
        </w:rPr>
      </w:pPr>
    </w:p>
    <w:p w:rsidR="00462BFB" w:rsidRPr="00462BFB" w:rsidRDefault="00462BFB" w:rsidP="00462BFB">
      <w:pPr>
        <w:pStyle w:val="ac"/>
        <w:ind w:firstLine="709"/>
        <w:jc w:val="both"/>
        <w:rPr>
          <w:rFonts w:ascii="Times New Roman" w:eastAsia="Times New Roman" w:hAnsi="Times New Roman" w:cs="Times New Roman"/>
          <w:sz w:val="24"/>
          <w:szCs w:val="24"/>
          <w:lang w:eastAsia="ru-RU"/>
        </w:rPr>
      </w:pPr>
    </w:p>
    <w:p w:rsidR="00462BFB" w:rsidRPr="00462BFB" w:rsidRDefault="00462BFB" w:rsidP="00462BFB">
      <w:pPr>
        <w:pStyle w:val="ac"/>
        <w:ind w:firstLine="709"/>
        <w:jc w:val="both"/>
        <w:rPr>
          <w:rFonts w:ascii="Times New Roman" w:eastAsia="Times New Roman" w:hAnsi="Times New Roman" w:cs="Times New Roman"/>
          <w:sz w:val="24"/>
          <w:szCs w:val="24"/>
          <w:lang w:eastAsia="ru-RU"/>
        </w:rPr>
      </w:pPr>
    </w:p>
    <w:p w:rsidR="00462BFB" w:rsidRPr="00462BFB" w:rsidRDefault="00462BFB" w:rsidP="00462BFB">
      <w:pPr>
        <w:pStyle w:val="ac"/>
        <w:ind w:firstLine="709"/>
        <w:jc w:val="both"/>
        <w:rPr>
          <w:rFonts w:ascii="Times New Roman" w:eastAsia="Times New Roman" w:hAnsi="Times New Roman" w:cs="Times New Roman"/>
          <w:sz w:val="24"/>
          <w:szCs w:val="24"/>
          <w:lang w:eastAsia="ru-RU"/>
        </w:rPr>
      </w:pPr>
    </w:p>
    <w:p w:rsidR="00462BFB" w:rsidRPr="00462BFB" w:rsidRDefault="00462BFB" w:rsidP="00462BFB">
      <w:pPr>
        <w:pStyle w:val="ac"/>
        <w:ind w:firstLine="709"/>
        <w:jc w:val="both"/>
        <w:rPr>
          <w:rFonts w:ascii="Times New Roman" w:eastAsia="Times New Roman" w:hAnsi="Times New Roman" w:cs="Times New Roman"/>
          <w:sz w:val="24"/>
          <w:szCs w:val="24"/>
          <w:lang w:eastAsia="ru-RU"/>
        </w:rPr>
      </w:pPr>
    </w:p>
    <w:p w:rsidR="00462BFB" w:rsidRPr="00462BFB" w:rsidRDefault="00462BFB" w:rsidP="00462BFB">
      <w:pPr>
        <w:pStyle w:val="ac"/>
        <w:ind w:firstLine="709"/>
        <w:jc w:val="both"/>
        <w:rPr>
          <w:rFonts w:ascii="Times New Roman" w:eastAsia="Times New Roman" w:hAnsi="Times New Roman" w:cs="Times New Roman"/>
          <w:sz w:val="24"/>
          <w:szCs w:val="24"/>
          <w:lang w:eastAsia="ru-RU"/>
        </w:rPr>
      </w:pPr>
    </w:p>
    <w:p w:rsidR="00C81B44" w:rsidRPr="00462BFB" w:rsidRDefault="00C81B44" w:rsidP="00462BFB">
      <w:pPr>
        <w:spacing w:after="0" w:line="240" w:lineRule="auto"/>
        <w:ind w:firstLine="709"/>
        <w:jc w:val="both"/>
        <w:rPr>
          <w:rFonts w:ascii="Times New Roman" w:hAnsi="Times New Roman" w:cs="Times New Roman"/>
          <w:sz w:val="24"/>
          <w:szCs w:val="24"/>
        </w:rPr>
      </w:pPr>
    </w:p>
    <w:p w:rsidR="00EB572A" w:rsidRPr="00462BFB" w:rsidRDefault="00EB572A" w:rsidP="00462BFB">
      <w:pPr>
        <w:spacing w:after="0" w:line="240" w:lineRule="auto"/>
        <w:ind w:firstLine="709"/>
        <w:jc w:val="both"/>
        <w:rPr>
          <w:rFonts w:ascii="Times New Roman" w:hAnsi="Times New Roman" w:cs="Times New Roman"/>
          <w:sz w:val="24"/>
          <w:szCs w:val="24"/>
        </w:rPr>
      </w:pPr>
    </w:p>
    <w:p w:rsidR="00EB572A" w:rsidRPr="00462BFB" w:rsidRDefault="00EB572A" w:rsidP="00462BFB">
      <w:pPr>
        <w:spacing w:after="0" w:line="240" w:lineRule="auto"/>
        <w:ind w:firstLine="709"/>
        <w:jc w:val="both"/>
        <w:rPr>
          <w:rFonts w:ascii="Times New Roman" w:hAnsi="Times New Roman" w:cs="Times New Roman"/>
          <w:sz w:val="24"/>
          <w:szCs w:val="24"/>
        </w:rPr>
      </w:pPr>
    </w:p>
    <w:p w:rsidR="00EB572A" w:rsidRPr="00462BFB" w:rsidRDefault="00EB572A" w:rsidP="00462BFB">
      <w:pPr>
        <w:spacing w:after="0" w:line="240" w:lineRule="auto"/>
        <w:ind w:firstLine="709"/>
        <w:jc w:val="both"/>
        <w:rPr>
          <w:rFonts w:ascii="Times New Roman" w:hAnsi="Times New Roman" w:cs="Times New Roman"/>
          <w:sz w:val="24"/>
          <w:szCs w:val="24"/>
        </w:rPr>
      </w:pPr>
    </w:p>
    <w:p w:rsidR="00EB572A" w:rsidRPr="00462BFB" w:rsidRDefault="00EB572A" w:rsidP="00462BFB">
      <w:pPr>
        <w:spacing w:after="0" w:line="240" w:lineRule="auto"/>
        <w:ind w:firstLine="709"/>
        <w:jc w:val="both"/>
        <w:rPr>
          <w:rFonts w:ascii="Times New Roman" w:hAnsi="Times New Roman" w:cs="Times New Roman"/>
          <w:sz w:val="24"/>
          <w:szCs w:val="24"/>
        </w:rPr>
      </w:pPr>
    </w:p>
    <w:p w:rsidR="00EB572A" w:rsidRPr="00462BFB" w:rsidRDefault="00EB572A" w:rsidP="00462BFB">
      <w:pPr>
        <w:spacing w:after="0" w:line="240" w:lineRule="auto"/>
        <w:ind w:firstLine="709"/>
        <w:jc w:val="both"/>
        <w:rPr>
          <w:rFonts w:ascii="Times New Roman" w:hAnsi="Times New Roman" w:cs="Times New Roman"/>
          <w:sz w:val="24"/>
          <w:szCs w:val="24"/>
        </w:rPr>
      </w:pPr>
    </w:p>
    <w:p w:rsidR="00EB572A" w:rsidRPr="00462BFB" w:rsidRDefault="00EB572A" w:rsidP="00462BFB">
      <w:pPr>
        <w:spacing w:after="0" w:line="240" w:lineRule="auto"/>
        <w:ind w:firstLine="709"/>
        <w:jc w:val="both"/>
        <w:rPr>
          <w:rFonts w:ascii="Times New Roman" w:hAnsi="Times New Roman" w:cs="Times New Roman"/>
          <w:sz w:val="24"/>
          <w:szCs w:val="24"/>
        </w:rPr>
      </w:pPr>
    </w:p>
    <w:p w:rsidR="00EB572A" w:rsidRPr="00462BFB" w:rsidRDefault="00EB572A" w:rsidP="00462BFB">
      <w:pPr>
        <w:spacing w:after="0" w:line="240" w:lineRule="auto"/>
        <w:ind w:firstLine="709"/>
        <w:jc w:val="both"/>
        <w:rPr>
          <w:rFonts w:ascii="Times New Roman" w:hAnsi="Times New Roman" w:cs="Times New Roman"/>
          <w:sz w:val="24"/>
          <w:szCs w:val="24"/>
        </w:rPr>
      </w:pPr>
    </w:p>
    <w:p w:rsidR="00EB572A" w:rsidRPr="00462BFB" w:rsidRDefault="00EB572A" w:rsidP="00462BFB">
      <w:pPr>
        <w:spacing w:after="0" w:line="240" w:lineRule="auto"/>
        <w:ind w:firstLine="709"/>
        <w:jc w:val="both"/>
        <w:rPr>
          <w:rFonts w:ascii="Times New Roman" w:hAnsi="Times New Roman" w:cs="Times New Roman"/>
          <w:sz w:val="24"/>
          <w:szCs w:val="24"/>
        </w:rPr>
      </w:pPr>
    </w:p>
    <w:p w:rsidR="00EB572A" w:rsidRPr="00462BFB" w:rsidRDefault="00EB572A" w:rsidP="00462BFB">
      <w:pPr>
        <w:spacing w:after="0" w:line="240" w:lineRule="auto"/>
        <w:ind w:firstLine="709"/>
        <w:jc w:val="both"/>
        <w:rPr>
          <w:rFonts w:ascii="Times New Roman" w:hAnsi="Times New Roman" w:cs="Times New Roman"/>
          <w:sz w:val="24"/>
          <w:szCs w:val="24"/>
        </w:rPr>
      </w:pPr>
    </w:p>
    <w:p w:rsidR="00EB572A" w:rsidRPr="00462BFB" w:rsidRDefault="00EB572A" w:rsidP="00462BFB">
      <w:pPr>
        <w:spacing w:after="0" w:line="240" w:lineRule="auto"/>
        <w:ind w:firstLine="709"/>
        <w:jc w:val="both"/>
        <w:rPr>
          <w:rFonts w:ascii="Times New Roman" w:hAnsi="Times New Roman" w:cs="Times New Roman"/>
          <w:sz w:val="24"/>
          <w:szCs w:val="24"/>
        </w:rPr>
      </w:pPr>
    </w:p>
    <w:p w:rsidR="00EB572A" w:rsidRPr="00462BFB" w:rsidRDefault="00EB572A" w:rsidP="00462BFB">
      <w:pPr>
        <w:spacing w:after="0" w:line="240" w:lineRule="auto"/>
        <w:ind w:firstLine="709"/>
        <w:jc w:val="both"/>
        <w:rPr>
          <w:rFonts w:ascii="Times New Roman" w:hAnsi="Times New Roman" w:cs="Times New Roman"/>
          <w:sz w:val="24"/>
          <w:szCs w:val="24"/>
        </w:rPr>
      </w:pPr>
    </w:p>
    <w:p w:rsidR="00EB572A" w:rsidRDefault="00EB572A" w:rsidP="00462BFB">
      <w:pPr>
        <w:spacing w:after="0" w:line="240" w:lineRule="auto"/>
        <w:ind w:firstLine="709"/>
        <w:jc w:val="both"/>
        <w:rPr>
          <w:rFonts w:ascii="Times New Roman" w:hAnsi="Times New Roman" w:cs="Times New Roman"/>
          <w:sz w:val="24"/>
          <w:szCs w:val="24"/>
        </w:rPr>
      </w:pPr>
    </w:p>
    <w:p w:rsidR="00462BFB" w:rsidRPr="00462BFB" w:rsidRDefault="00462BFB" w:rsidP="00462BFB">
      <w:pPr>
        <w:spacing w:after="0" w:line="240" w:lineRule="auto"/>
        <w:ind w:firstLine="709"/>
        <w:jc w:val="both"/>
        <w:rPr>
          <w:rFonts w:ascii="Times New Roman" w:hAnsi="Times New Roman" w:cs="Times New Roman"/>
          <w:sz w:val="24"/>
          <w:szCs w:val="24"/>
        </w:rPr>
      </w:pPr>
    </w:p>
    <w:p w:rsidR="00EB572A" w:rsidRPr="00462BFB" w:rsidRDefault="00EB572A" w:rsidP="00462BFB">
      <w:pPr>
        <w:pStyle w:val="ac"/>
        <w:ind w:firstLine="709"/>
        <w:jc w:val="both"/>
        <w:rPr>
          <w:rFonts w:ascii="Times New Roman" w:hAnsi="Times New Roman" w:cs="Times New Roman"/>
          <w:b/>
          <w:sz w:val="24"/>
          <w:szCs w:val="24"/>
        </w:rPr>
      </w:pPr>
      <w:r w:rsidRPr="00462BFB">
        <w:rPr>
          <w:rFonts w:ascii="Times New Roman" w:hAnsi="Times New Roman" w:cs="Times New Roman"/>
          <w:b/>
          <w:sz w:val="24"/>
          <w:szCs w:val="24"/>
        </w:rPr>
        <w:lastRenderedPageBreak/>
        <w:t>3.Методы и основные приемы экономического анализа</w:t>
      </w:r>
    </w:p>
    <w:p w:rsidR="0067599C" w:rsidRPr="00462BFB" w:rsidRDefault="000031EF"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Метод экономического анализа представляет собой способ системного, комплексного изучения, измерения и обобщения влияния отдельных факторов на результаты финансово-хозяйственной деятельности предприятия, осуществляемый при помощи обработки специальными приемами имеющихся в распоряжении аналитика источников экономической информации.</w:t>
      </w:r>
    </w:p>
    <w:p w:rsidR="000031EF" w:rsidRPr="00462BFB" w:rsidRDefault="000031EF"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Наиболее простой деление приемов на две основные категории:</w:t>
      </w:r>
    </w:p>
    <w:p w:rsidR="000031EF" w:rsidRPr="00462BFB" w:rsidRDefault="000031EF"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1) Классические приемы экономического анализа;</w:t>
      </w:r>
    </w:p>
    <w:p w:rsidR="000031EF" w:rsidRPr="00462BFB" w:rsidRDefault="000031EF"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2) Используемые в экономическом анализе модели, разработанные в рамках других наук.</w:t>
      </w:r>
    </w:p>
    <w:p w:rsidR="000031EF" w:rsidRPr="00462BFB" w:rsidRDefault="000031EF"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xml:space="preserve">К первой группе можно отнести: сравнение, балансовый метод, факторный анализ, метод цепных подстановок и абсолютных разниц и т.д. В качестве основных методов заимствованных экономическим анализом из других наук можно выделить статистические и экономико-математические методы. К статистическим методам относятся методы средних и относительных величин, группировки, индексный метод и др. Экономико-математические методы включают: корреляционный анализ, регрессионный анализ, методы оптимизации (симплекс-метод, теория игр и др.) и т.д. </w:t>
      </w:r>
    </w:p>
    <w:p w:rsidR="000031EF" w:rsidRPr="00462BFB" w:rsidRDefault="000031EF" w:rsidP="00462BFB">
      <w:pPr>
        <w:pStyle w:val="ac"/>
        <w:ind w:firstLine="709"/>
        <w:jc w:val="both"/>
        <w:rPr>
          <w:rFonts w:ascii="Times New Roman" w:hAnsi="Times New Roman" w:cs="Times New Roman"/>
          <w:sz w:val="24"/>
          <w:szCs w:val="24"/>
        </w:rPr>
      </w:pPr>
      <w:r w:rsidRPr="00462BFB">
        <w:rPr>
          <w:rStyle w:val="a8"/>
          <w:rFonts w:ascii="Times New Roman" w:hAnsi="Times New Roman" w:cs="Times New Roman"/>
          <w:sz w:val="24"/>
          <w:szCs w:val="24"/>
        </w:rPr>
        <w:t>Сравнение</w:t>
      </w:r>
      <w:r w:rsidRPr="00462BFB">
        <w:rPr>
          <w:rStyle w:val="apple-converted-space"/>
          <w:rFonts w:ascii="Times New Roman" w:hAnsi="Times New Roman" w:cs="Times New Roman"/>
          <w:sz w:val="24"/>
          <w:szCs w:val="24"/>
        </w:rPr>
        <w:t> </w:t>
      </w:r>
      <w:r w:rsidRPr="00462BFB">
        <w:rPr>
          <w:rFonts w:ascii="Times New Roman" w:hAnsi="Times New Roman" w:cs="Times New Roman"/>
          <w:sz w:val="24"/>
          <w:szCs w:val="24"/>
        </w:rPr>
        <w:t xml:space="preserve">- наиболее ранний и наиболее распространенный способ. Способ сравнения основан на сопоставлении явлений, посредством которого выявляются их общие черты и различия.. Существует несколько форм сравнения: сравнение с плановыми и нормативными значениями показателей, сравнение фактических данных с данными прошлых лет, сравнение показателей работы исследуемого предприятия с со средними данными по отрасли и с данными лучших предприятий, сравнение результатов деятельности до и после изменения какого-либо фактора с целью определения влияния факторов и подсчета резервов. </w:t>
      </w:r>
    </w:p>
    <w:p w:rsidR="00462BFB" w:rsidRPr="00462BFB" w:rsidRDefault="00462BFB" w:rsidP="00462BFB">
      <w:pPr>
        <w:pStyle w:val="ac"/>
        <w:ind w:firstLine="709"/>
        <w:jc w:val="both"/>
        <w:rPr>
          <w:ins w:id="0" w:author="Unknown"/>
          <w:rFonts w:ascii="Times New Roman" w:hAnsi="Times New Roman" w:cs="Times New Roman"/>
          <w:sz w:val="24"/>
          <w:szCs w:val="24"/>
        </w:rPr>
      </w:pPr>
      <w:ins w:id="1" w:author="Unknown">
        <w:r w:rsidRPr="00462BFB">
          <w:rPr>
            <w:rStyle w:val="a8"/>
            <w:rFonts w:ascii="Times New Roman" w:hAnsi="Times New Roman" w:cs="Times New Roman"/>
            <w:sz w:val="24"/>
            <w:szCs w:val="24"/>
          </w:rPr>
          <w:t>Балансовый метод</w:t>
        </w:r>
        <w:r w:rsidRPr="00462BFB">
          <w:rPr>
            <w:rStyle w:val="apple-converted-space"/>
            <w:rFonts w:ascii="Times New Roman" w:hAnsi="Times New Roman" w:cs="Times New Roman"/>
            <w:sz w:val="24"/>
            <w:szCs w:val="24"/>
          </w:rPr>
          <w:t> </w:t>
        </w:r>
        <w:r w:rsidRPr="00462BFB">
          <w:rPr>
            <w:rFonts w:ascii="Times New Roman" w:hAnsi="Times New Roman" w:cs="Times New Roman"/>
            <w:sz w:val="24"/>
            <w:szCs w:val="24"/>
          </w:rPr>
          <w:t xml:space="preserve">– Балансовый метод широко используется в бухгалтерском учете, статистике и планировании. На промышленных предприятиях, например, при помощи этого метода анализируется использование рабочего времени, станочного парка и производственного оборудования, движение сырья, полуфабрикатов, готовой продукции и т.д. </w:t>
        </w:r>
      </w:ins>
    </w:p>
    <w:p w:rsidR="00462BFB" w:rsidRPr="00462BFB" w:rsidRDefault="00462BFB" w:rsidP="00462BFB">
      <w:pPr>
        <w:pStyle w:val="ac"/>
        <w:ind w:firstLine="709"/>
        <w:jc w:val="both"/>
        <w:rPr>
          <w:rFonts w:ascii="Times New Roman" w:hAnsi="Times New Roman" w:cs="Times New Roman"/>
          <w:sz w:val="24"/>
          <w:szCs w:val="24"/>
        </w:rPr>
      </w:pPr>
      <w:ins w:id="2" w:author="Unknown">
        <w:r w:rsidRPr="00462BFB">
          <w:rPr>
            <w:rStyle w:val="a8"/>
            <w:rFonts w:ascii="Times New Roman" w:hAnsi="Times New Roman" w:cs="Times New Roman"/>
            <w:sz w:val="24"/>
            <w:szCs w:val="24"/>
          </w:rPr>
          <w:t>Факторный анализ</w:t>
        </w:r>
        <w:r w:rsidRPr="00462BFB">
          <w:rPr>
            <w:rStyle w:val="apple-converted-space"/>
            <w:rFonts w:ascii="Times New Roman" w:hAnsi="Times New Roman" w:cs="Times New Roman"/>
            <w:sz w:val="24"/>
            <w:szCs w:val="24"/>
          </w:rPr>
          <w:t> </w:t>
        </w:r>
        <w:r w:rsidRPr="00462BFB">
          <w:rPr>
            <w:rFonts w:ascii="Times New Roman" w:hAnsi="Times New Roman" w:cs="Times New Roman"/>
            <w:sz w:val="24"/>
            <w:szCs w:val="24"/>
          </w:rPr>
          <w:t xml:space="preserve">– Результаты хозяйственной деятельности любого предприятия складываются под воздействием определенных причин или факторов. Некоторые из них прямо воздействуют на изменение величины, остальные – лишь косвенно. </w:t>
        </w:r>
      </w:ins>
    </w:p>
    <w:p w:rsidR="00462BFB" w:rsidRPr="00462BFB" w:rsidRDefault="00462BFB" w:rsidP="00462BFB">
      <w:pPr>
        <w:pStyle w:val="ac"/>
        <w:ind w:firstLine="709"/>
        <w:jc w:val="both"/>
        <w:rPr>
          <w:ins w:id="3" w:author="Unknown"/>
          <w:rFonts w:ascii="Times New Roman" w:hAnsi="Times New Roman" w:cs="Times New Roman"/>
          <w:sz w:val="24"/>
          <w:szCs w:val="24"/>
        </w:rPr>
      </w:pPr>
      <w:ins w:id="4" w:author="Unknown">
        <w:r w:rsidRPr="00462BFB">
          <w:rPr>
            <w:rStyle w:val="a8"/>
            <w:rFonts w:ascii="Times New Roman" w:hAnsi="Times New Roman" w:cs="Times New Roman"/>
            <w:sz w:val="24"/>
            <w:szCs w:val="24"/>
          </w:rPr>
          <w:t>Способ цепных подстановок</w:t>
        </w:r>
        <w:r w:rsidRPr="00462BFB">
          <w:rPr>
            <w:rStyle w:val="apple-converted-space"/>
            <w:rFonts w:ascii="Times New Roman" w:hAnsi="Times New Roman" w:cs="Times New Roman"/>
            <w:sz w:val="24"/>
            <w:szCs w:val="24"/>
          </w:rPr>
          <w:t> </w:t>
        </w:r>
        <w:r w:rsidRPr="00462BFB">
          <w:rPr>
            <w:rFonts w:ascii="Times New Roman" w:hAnsi="Times New Roman" w:cs="Times New Roman"/>
            <w:sz w:val="24"/>
            <w:szCs w:val="24"/>
          </w:rPr>
          <w:t>- Цепные подстановки используется для исчисления влияния отдельных факторов на соответствующий совокупный показатель</w:t>
        </w:r>
      </w:ins>
    </w:p>
    <w:p w:rsidR="00462BFB" w:rsidRPr="00462BFB" w:rsidRDefault="00462BFB" w:rsidP="00462BFB">
      <w:pPr>
        <w:pStyle w:val="ac"/>
        <w:ind w:firstLine="709"/>
        <w:jc w:val="both"/>
        <w:rPr>
          <w:ins w:id="5" w:author="Unknown"/>
          <w:rFonts w:ascii="Times New Roman" w:hAnsi="Times New Roman" w:cs="Times New Roman"/>
          <w:sz w:val="24"/>
          <w:szCs w:val="24"/>
        </w:rPr>
      </w:pPr>
      <w:ins w:id="6" w:author="Unknown">
        <w:r w:rsidRPr="00462BFB">
          <w:rPr>
            <w:rStyle w:val="a8"/>
            <w:rFonts w:ascii="Times New Roman" w:hAnsi="Times New Roman" w:cs="Times New Roman"/>
            <w:sz w:val="24"/>
            <w:szCs w:val="24"/>
          </w:rPr>
          <w:t>Способ абсолютных разниц</w:t>
        </w:r>
        <w:r w:rsidRPr="00462BFB">
          <w:rPr>
            <w:rStyle w:val="apple-converted-space"/>
            <w:rFonts w:ascii="Times New Roman" w:hAnsi="Times New Roman" w:cs="Times New Roman"/>
            <w:sz w:val="24"/>
            <w:szCs w:val="24"/>
          </w:rPr>
          <w:t> </w:t>
        </w:r>
        <w:r w:rsidRPr="00462BFB">
          <w:rPr>
            <w:rFonts w:ascii="Times New Roman" w:hAnsi="Times New Roman" w:cs="Times New Roman"/>
            <w:sz w:val="24"/>
            <w:szCs w:val="24"/>
          </w:rPr>
          <w:t xml:space="preserve">основан на нахождении разности между фактической и базисной величиной частных показателей с последующим определением найденной таким образом величины на изменение обобщающего показателя. </w:t>
        </w:r>
      </w:ins>
    </w:p>
    <w:p w:rsidR="00462BFB" w:rsidRPr="00462BFB" w:rsidRDefault="00462BFB" w:rsidP="00462BFB">
      <w:pPr>
        <w:pStyle w:val="ac"/>
        <w:ind w:firstLine="709"/>
        <w:jc w:val="both"/>
        <w:rPr>
          <w:rFonts w:ascii="Times New Roman" w:hAnsi="Times New Roman" w:cs="Times New Roman"/>
          <w:sz w:val="24"/>
          <w:szCs w:val="24"/>
        </w:rPr>
      </w:pPr>
      <w:ins w:id="7" w:author="Unknown">
        <w:r w:rsidRPr="00462BFB">
          <w:rPr>
            <w:rStyle w:val="a8"/>
            <w:rFonts w:ascii="Times New Roman" w:hAnsi="Times New Roman" w:cs="Times New Roman"/>
            <w:sz w:val="24"/>
            <w:szCs w:val="24"/>
          </w:rPr>
          <w:t>Методы средних и относительных величин</w:t>
        </w:r>
        <w:r w:rsidRPr="00462BFB">
          <w:rPr>
            <w:rStyle w:val="apple-converted-space"/>
            <w:rFonts w:ascii="Times New Roman" w:hAnsi="Times New Roman" w:cs="Times New Roman"/>
            <w:sz w:val="24"/>
            <w:szCs w:val="24"/>
          </w:rPr>
          <w:t> </w:t>
        </w:r>
        <w:r w:rsidRPr="00462BFB">
          <w:rPr>
            <w:rFonts w:ascii="Times New Roman" w:hAnsi="Times New Roman" w:cs="Times New Roman"/>
            <w:sz w:val="24"/>
            <w:szCs w:val="24"/>
          </w:rPr>
          <w:t xml:space="preserve">–анализ абсолютных изменений того или иного показателя сводится к выявлению отклонения его фактической величины от плановой, расчетной и т.д. В отличие от абсолютных относительные показатели отражают изменение того или иного показателя хозяйственной деятельности по отношению к другому (другим) показателям принятым за базу сравнения. Анализ с использованием относительных величин позволяет определить влияние одного из факторов хозяйственной деятельности предприятия на величину результативного показателя в зависимости от изменения другого (других) факторов. </w:t>
        </w:r>
      </w:ins>
    </w:p>
    <w:p w:rsidR="00462BFB" w:rsidRPr="00462BFB" w:rsidRDefault="00462BFB" w:rsidP="00462BFB">
      <w:pPr>
        <w:pStyle w:val="ac"/>
        <w:ind w:firstLine="709"/>
        <w:jc w:val="both"/>
        <w:rPr>
          <w:rFonts w:ascii="Times New Roman" w:hAnsi="Times New Roman" w:cs="Times New Roman"/>
          <w:sz w:val="24"/>
          <w:szCs w:val="24"/>
        </w:rPr>
      </w:pPr>
      <w:ins w:id="8" w:author="Unknown">
        <w:r w:rsidRPr="00462BFB">
          <w:rPr>
            <w:rStyle w:val="a8"/>
            <w:rFonts w:ascii="Times New Roman" w:hAnsi="Times New Roman" w:cs="Times New Roman"/>
            <w:sz w:val="24"/>
            <w:szCs w:val="24"/>
          </w:rPr>
          <w:t>Метод группировки</w:t>
        </w:r>
        <w:r w:rsidRPr="00462BFB">
          <w:rPr>
            <w:rStyle w:val="apple-converted-space"/>
            <w:rFonts w:ascii="Times New Roman" w:hAnsi="Times New Roman" w:cs="Times New Roman"/>
            <w:sz w:val="24"/>
            <w:szCs w:val="24"/>
          </w:rPr>
          <w:t> </w:t>
        </w:r>
        <w:r w:rsidRPr="00462BFB">
          <w:rPr>
            <w:rFonts w:ascii="Times New Roman" w:hAnsi="Times New Roman" w:cs="Times New Roman"/>
            <w:sz w:val="24"/>
            <w:szCs w:val="24"/>
          </w:rPr>
          <w:t xml:space="preserve">-. Она позволяет изучить те или иные экономические явления в их взаимосвязи и взаимозависимости, выявить влияние наиболее существенных факторов, обнаружить те или иные закономерности и тенденции, свойственные этим явлениям и процессам. Группировка предполагает определенную классификацию явлений и процессов, а также причин и факторов их обусловливающих. </w:t>
        </w:r>
      </w:ins>
    </w:p>
    <w:p w:rsidR="00462BFB" w:rsidRPr="00462BFB" w:rsidRDefault="00462BFB" w:rsidP="00462BFB">
      <w:pPr>
        <w:pStyle w:val="ac"/>
        <w:ind w:firstLine="709"/>
        <w:jc w:val="both"/>
        <w:rPr>
          <w:ins w:id="9" w:author="Unknown"/>
          <w:rFonts w:ascii="Times New Roman" w:hAnsi="Times New Roman" w:cs="Times New Roman"/>
          <w:sz w:val="24"/>
          <w:szCs w:val="24"/>
        </w:rPr>
      </w:pPr>
      <w:ins w:id="10" w:author="Unknown">
        <w:r w:rsidRPr="00462BFB">
          <w:rPr>
            <w:rStyle w:val="a8"/>
            <w:rFonts w:ascii="Times New Roman" w:hAnsi="Times New Roman" w:cs="Times New Roman"/>
            <w:sz w:val="24"/>
            <w:szCs w:val="24"/>
          </w:rPr>
          <w:t>Индексный метод</w:t>
        </w:r>
        <w:r w:rsidRPr="00462BFB">
          <w:rPr>
            <w:rStyle w:val="apple-converted-space"/>
            <w:rFonts w:ascii="Times New Roman" w:hAnsi="Times New Roman" w:cs="Times New Roman"/>
            <w:sz w:val="24"/>
            <w:szCs w:val="24"/>
          </w:rPr>
          <w:t> </w:t>
        </w:r>
        <w:r w:rsidRPr="00462BFB">
          <w:rPr>
            <w:rFonts w:ascii="Times New Roman" w:hAnsi="Times New Roman" w:cs="Times New Roman"/>
            <w:sz w:val="24"/>
            <w:szCs w:val="24"/>
          </w:rPr>
          <w:t>- Индексный метод основывается на относительных показателях, выражающих отношение фактического уровня изучаемого явления к его уровню в базисном периоде или к уровню аналогичного явления, принятому в качестве базы. Всякий индекс исчисляется сопоставлением соизмеряемой(отчетной) величины с базисной. Индексы, выражающие соотношение непосредственно соизмеряемых величин, называются индивидуальными (простыми).</w:t>
        </w:r>
      </w:ins>
    </w:p>
    <w:p w:rsidR="00462BFB" w:rsidRPr="00462BFB" w:rsidRDefault="00462BFB" w:rsidP="00462BFB">
      <w:pPr>
        <w:pStyle w:val="ac"/>
        <w:ind w:firstLine="709"/>
        <w:jc w:val="both"/>
        <w:rPr>
          <w:rFonts w:ascii="Times New Roman" w:hAnsi="Times New Roman" w:cs="Times New Roman"/>
          <w:sz w:val="24"/>
          <w:szCs w:val="24"/>
        </w:rPr>
      </w:pPr>
      <w:ins w:id="11" w:author="Unknown">
        <w:r w:rsidRPr="00462BFB">
          <w:rPr>
            <w:rFonts w:ascii="Times New Roman" w:hAnsi="Times New Roman" w:cs="Times New Roman"/>
            <w:sz w:val="24"/>
            <w:szCs w:val="24"/>
          </w:rPr>
          <w:t xml:space="preserve">В качестве наиболее часто используемых при проведении экономического анализа экономико-математических методов можно назвать следующие: метод корреляционно-регрессионного анализа, методы линейного программирования, теорию игр, матричные методы анализа, методы динамического программирования и др. </w:t>
        </w:r>
      </w:ins>
    </w:p>
    <w:p w:rsidR="007B769D" w:rsidRPr="00462BFB" w:rsidRDefault="007B769D" w:rsidP="00462BFB">
      <w:pPr>
        <w:pStyle w:val="ac"/>
        <w:ind w:firstLine="709"/>
        <w:jc w:val="both"/>
        <w:rPr>
          <w:rFonts w:ascii="Times New Roman" w:hAnsi="Times New Roman" w:cs="Times New Roman"/>
          <w:sz w:val="24"/>
          <w:szCs w:val="24"/>
        </w:rPr>
      </w:pPr>
      <w:r w:rsidRPr="00462BFB">
        <w:rPr>
          <w:rFonts w:ascii="Times New Roman" w:hAnsi="Times New Roman" w:cs="Times New Roman"/>
          <w:b/>
          <w:sz w:val="24"/>
          <w:szCs w:val="24"/>
        </w:rPr>
        <w:lastRenderedPageBreak/>
        <w:t>4. Экономико-математические методы анализа хозяйственной деятельности, их применение</w:t>
      </w:r>
      <w:r w:rsidRPr="00462BFB">
        <w:rPr>
          <w:rFonts w:ascii="Times New Roman" w:hAnsi="Times New Roman" w:cs="Times New Roman"/>
          <w:sz w:val="24"/>
          <w:szCs w:val="24"/>
        </w:rPr>
        <w:t>.</w:t>
      </w:r>
    </w:p>
    <w:p w:rsidR="007B769D" w:rsidRPr="00462BFB" w:rsidRDefault="007B769D"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Среди способов оптимизации показателей наибольшее применение нашли экономико-математические метод: программирование, теория массового обслуживания, теория игр, исследования операций, экспертных оценок специалистов и др.</w:t>
      </w:r>
    </w:p>
    <w:p w:rsidR="007B769D" w:rsidRPr="00462BFB" w:rsidRDefault="007B769D"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Экономико-математические методы используются в анализе для решения задач, связанных с выбором оптимальных вариантов по производственной программе отдельного предприятия, структуре посевных площадей, рационов кормления скота и др. С помощью экономико-математических методов можно решать задачи по наилучшему использованию материальных и трудовых ресурсов.</w:t>
      </w:r>
    </w:p>
    <w:p w:rsidR="007B769D" w:rsidRPr="00462BFB" w:rsidRDefault="007B769D"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Использование экономико-математических методов повышает точность экономического анализа, делает его более глубоким, сокращает сроки проведения аналитической работы и повышает его оперативность.</w:t>
      </w:r>
    </w:p>
    <w:p w:rsidR="007B769D" w:rsidRPr="00462BFB" w:rsidRDefault="007B769D"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Применение экономико-математических методов в анализе предполагает использование методов элементарной математики, классических методов математического анализа, методов математической статистики, эконометрических методов, методов математического программирования и др.</w:t>
      </w:r>
    </w:p>
    <w:p w:rsidR="007B769D" w:rsidRPr="00462BFB" w:rsidRDefault="007B769D"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Методы элементарной математики используются в обычных традиционных экономических расчетах при обосновании потребностей в ресурсах, учете затрат на производство, разработке планов, проектов, при балансовых расчетах и т.д.</w:t>
      </w:r>
    </w:p>
    <w:p w:rsidR="007B769D" w:rsidRPr="00462BFB" w:rsidRDefault="007B769D"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Наибольшее распространение из математико-статических методов в экономическом анализе получили методы множественного и парного корреляционного анализа.</w:t>
      </w:r>
    </w:p>
    <w:p w:rsidR="007B769D" w:rsidRPr="00462BFB" w:rsidRDefault="007B769D"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Эконометрические методы строятся на синтезе трех областей знаний: экономики, математики и статистики. Основой эконометрических методов является экономическая модель, под которой понимается схематическое представление экономического явления или процесса с помощью научной абстракции, отражения их характерных черт.</w:t>
      </w:r>
    </w:p>
    <w:p w:rsidR="007B769D" w:rsidRPr="00462BFB" w:rsidRDefault="007B769D"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Наибольшее распространение в современной экономике получил метод анализа экономики «затраты - выпуск». Это матричные (балансовые) модели, строящиеся по шахматной схеме и позволяющие в наиболее компактной форме представить взаимосвязь затрат и результатов производства. Удобство расчетов и четкость экономической интерпретации - главные особенности матричных моделей. Это важно при создании систем механизированной обработки данных, при планировании производства продукции с использованием ЭВМ.</w:t>
      </w:r>
    </w:p>
    <w:p w:rsidR="007B769D" w:rsidRPr="00462BFB" w:rsidRDefault="007B769D" w:rsidP="00462BFB">
      <w:pPr>
        <w:pStyle w:val="ac"/>
        <w:ind w:firstLine="709"/>
        <w:jc w:val="both"/>
        <w:rPr>
          <w:ins w:id="12" w:author="Unknown"/>
          <w:rFonts w:ascii="Times New Roman" w:hAnsi="Times New Roman" w:cs="Times New Roman"/>
          <w:sz w:val="24"/>
          <w:szCs w:val="24"/>
        </w:rPr>
      </w:pPr>
      <w:ins w:id="13" w:author="Unknown">
        <w:r w:rsidRPr="00462BFB">
          <w:rPr>
            <w:rFonts w:ascii="Times New Roman" w:hAnsi="Times New Roman" w:cs="Times New Roman"/>
            <w:sz w:val="24"/>
            <w:szCs w:val="24"/>
          </w:rPr>
          <w:t>Экономико-математическое моделирование работы предпри</w:t>
        </w:r>
        <w:r w:rsidRPr="00462BFB">
          <w:rPr>
            <w:rFonts w:ascii="Times New Roman" w:hAnsi="Times New Roman" w:cs="Times New Roman"/>
            <w:sz w:val="24"/>
            <w:szCs w:val="24"/>
          </w:rPr>
          <w:softHyphen/>
          <w:t>ятия должно быть основано на анализе его деятельности и, в свою очередь, обогащать этот анализ результатами и выводами, полу</w:t>
        </w:r>
        <w:r w:rsidRPr="00462BFB">
          <w:rPr>
            <w:rFonts w:ascii="Times New Roman" w:hAnsi="Times New Roman" w:cs="Times New Roman"/>
            <w:sz w:val="24"/>
            <w:szCs w:val="24"/>
          </w:rPr>
          <w:softHyphen/>
          <w:t>ченными после решения соответствующих задач.</w:t>
        </w:r>
      </w:ins>
    </w:p>
    <w:p w:rsidR="007B769D" w:rsidRPr="00462BFB" w:rsidRDefault="007B769D" w:rsidP="00462BFB">
      <w:pPr>
        <w:pStyle w:val="ac"/>
        <w:ind w:firstLine="709"/>
        <w:jc w:val="both"/>
        <w:rPr>
          <w:ins w:id="14" w:author="Unknown"/>
          <w:rFonts w:ascii="Times New Roman" w:hAnsi="Times New Roman" w:cs="Times New Roman"/>
          <w:sz w:val="24"/>
          <w:szCs w:val="24"/>
        </w:rPr>
      </w:pPr>
      <w:ins w:id="15" w:author="Unknown">
        <w:r w:rsidRPr="00462BFB">
          <w:rPr>
            <w:rFonts w:ascii="Times New Roman" w:hAnsi="Times New Roman" w:cs="Times New Roman"/>
            <w:sz w:val="24"/>
            <w:szCs w:val="24"/>
          </w:rPr>
          <w:t>Применение того или иного математического метода в эконо</w:t>
        </w:r>
        <w:r w:rsidRPr="00462BFB">
          <w:rPr>
            <w:rFonts w:ascii="Times New Roman" w:hAnsi="Times New Roman" w:cs="Times New Roman"/>
            <w:sz w:val="24"/>
            <w:szCs w:val="24"/>
          </w:rPr>
          <w:softHyphen/>
          <w:t>мическом анализе опирается на методологию экономико-матема</w:t>
        </w:r>
        <w:r w:rsidRPr="00462BFB">
          <w:rPr>
            <w:rFonts w:ascii="Times New Roman" w:hAnsi="Times New Roman" w:cs="Times New Roman"/>
            <w:sz w:val="24"/>
            <w:szCs w:val="24"/>
          </w:rPr>
          <w:softHyphen/>
          <w:t>тического моделирования хозяйственных процессов и научно обо</w:t>
        </w:r>
        <w:r w:rsidRPr="00462BFB">
          <w:rPr>
            <w:rFonts w:ascii="Times New Roman" w:hAnsi="Times New Roman" w:cs="Times New Roman"/>
            <w:sz w:val="24"/>
            <w:szCs w:val="24"/>
          </w:rPr>
          <w:softHyphen/>
          <w:t>снованную классификацию методов и задач анализа.</w:t>
        </w:r>
      </w:ins>
    </w:p>
    <w:p w:rsidR="007B769D" w:rsidRPr="00462BFB" w:rsidRDefault="007B769D" w:rsidP="00462BFB">
      <w:pPr>
        <w:pStyle w:val="ac"/>
        <w:ind w:firstLine="709"/>
        <w:jc w:val="both"/>
        <w:rPr>
          <w:ins w:id="16" w:author="Unknown"/>
          <w:rFonts w:ascii="Times New Roman" w:hAnsi="Times New Roman" w:cs="Times New Roman"/>
          <w:sz w:val="24"/>
          <w:szCs w:val="24"/>
        </w:rPr>
      </w:pPr>
      <w:ins w:id="17" w:author="Unknown">
        <w:r w:rsidRPr="00462BFB">
          <w:rPr>
            <w:rFonts w:ascii="Times New Roman" w:hAnsi="Times New Roman" w:cs="Times New Roman"/>
            <w:sz w:val="24"/>
            <w:szCs w:val="24"/>
          </w:rPr>
          <w:t>По классификационному признаку оптимальности все ЭММ подразделяются на две группы: оптимизационные и неотимизационные. Если метод позволяет искать решение по заданному критерию оптимальности, то этот метод относят в группу оптимизационных методов. В случаях, когда поиск решения ведется без критерия оптимальности, соответствующий метод относят к группе неоптимизационных методов.</w:t>
        </w:r>
      </w:ins>
    </w:p>
    <w:p w:rsidR="007B769D" w:rsidRPr="00462BFB" w:rsidRDefault="007B769D" w:rsidP="00462BFB">
      <w:pPr>
        <w:pStyle w:val="ac"/>
        <w:ind w:firstLine="709"/>
        <w:jc w:val="both"/>
        <w:rPr>
          <w:ins w:id="18" w:author="Unknown"/>
          <w:rFonts w:ascii="Times New Roman" w:hAnsi="Times New Roman" w:cs="Times New Roman"/>
          <w:sz w:val="24"/>
          <w:szCs w:val="24"/>
        </w:rPr>
      </w:pPr>
      <w:ins w:id="19" w:author="Unknown">
        <w:r w:rsidRPr="00462BFB">
          <w:rPr>
            <w:rFonts w:ascii="Times New Roman" w:hAnsi="Times New Roman" w:cs="Times New Roman"/>
            <w:sz w:val="24"/>
            <w:szCs w:val="24"/>
          </w:rPr>
          <w:t>По признаку получение точного решения все экономико-мате</w:t>
        </w:r>
        <w:r w:rsidRPr="00462BFB">
          <w:rPr>
            <w:rFonts w:ascii="Times New Roman" w:hAnsi="Times New Roman" w:cs="Times New Roman"/>
            <w:sz w:val="24"/>
            <w:szCs w:val="24"/>
          </w:rPr>
          <w:softHyphen/>
          <w:t>матические методы делятся на точные и приближенные. Если ал</w:t>
        </w:r>
        <w:r w:rsidRPr="00462BFB">
          <w:rPr>
            <w:rFonts w:ascii="Times New Roman" w:hAnsi="Times New Roman" w:cs="Times New Roman"/>
            <w:sz w:val="24"/>
            <w:szCs w:val="24"/>
          </w:rPr>
          <w:softHyphen/>
          <w:t>горитм метода позволяет получить только единственное решение по заданному критерию оптимальности или без него, то данный метод относят к группе точных методов. В случае, когда при по</w:t>
        </w:r>
        <w:r w:rsidRPr="00462BFB">
          <w:rPr>
            <w:rFonts w:ascii="Times New Roman" w:hAnsi="Times New Roman" w:cs="Times New Roman"/>
            <w:sz w:val="24"/>
            <w:szCs w:val="24"/>
          </w:rPr>
          <w:softHyphen/>
          <w:t>иске решения используется стохастическая информация и реше</w:t>
        </w:r>
        <w:r w:rsidRPr="00462BFB">
          <w:rPr>
            <w:rFonts w:ascii="Times New Roman" w:hAnsi="Times New Roman" w:cs="Times New Roman"/>
            <w:sz w:val="24"/>
            <w:szCs w:val="24"/>
          </w:rPr>
          <w:softHyphen/>
          <w:t>ние задачи можно получить с любой степенью точности исполь</w:t>
        </w:r>
        <w:r w:rsidRPr="00462BFB">
          <w:rPr>
            <w:rFonts w:ascii="Times New Roman" w:hAnsi="Times New Roman" w:cs="Times New Roman"/>
            <w:sz w:val="24"/>
            <w:szCs w:val="24"/>
          </w:rPr>
          <w:softHyphen/>
          <w:t>зуемый метод относят к группе приближенных методов. К группе приближенных методов относят и такие, при применении кото</w:t>
        </w:r>
        <w:r w:rsidRPr="00462BFB">
          <w:rPr>
            <w:rFonts w:ascii="Times New Roman" w:hAnsi="Times New Roman" w:cs="Times New Roman"/>
            <w:sz w:val="24"/>
            <w:szCs w:val="24"/>
          </w:rPr>
          <w:softHyphen/>
          <w:t>рых не гарантируется получение единственного решения по за</w:t>
        </w:r>
        <w:r w:rsidRPr="00462BFB">
          <w:rPr>
            <w:rFonts w:ascii="Times New Roman" w:hAnsi="Times New Roman" w:cs="Times New Roman"/>
            <w:sz w:val="24"/>
            <w:szCs w:val="24"/>
          </w:rPr>
          <w:softHyphen/>
          <w:t>данному критерию оптимальности.</w:t>
        </w:r>
      </w:ins>
    </w:p>
    <w:p w:rsidR="007B769D" w:rsidRPr="00462BFB" w:rsidRDefault="007B769D" w:rsidP="00462BFB">
      <w:pPr>
        <w:pStyle w:val="ac"/>
        <w:ind w:firstLine="709"/>
        <w:jc w:val="both"/>
        <w:rPr>
          <w:ins w:id="20" w:author="Unknown"/>
          <w:rFonts w:ascii="Times New Roman" w:hAnsi="Times New Roman" w:cs="Times New Roman"/>
          <w:sz w:val="24"/>
          <w:szCs w:val="24"/>
        </w:rPr>
      </w:pPr>
      <w:ins w:id="21" w:author="Unknown">
        <w:r w:rsidRPr="00462BFB">
          <w:rPr>
            <w:rFonts w:ascii="Times New Roman" w:hAnsi="Times New Roman" w:cs="Times New Roman"/>
            <w:sz w:val="24"/>
            <w:szCs w:val="24"/>
          </w:rPr>
          <w:t>Таким образом, используя только два признака классифика</w:t>
        </w:r>
        <w:r w:rsidRPr="00462BFB">
          <w:rPr>
            <w:rFonts w:ascii="Times New Roman" w:hAnsi="Times New Roman" w:cs="Times New Roman"/>
            <w:sz w:val="24"/>
            <w:szCs w:val="24"/>
          </w:rPr>
          <w:softHyphen/>
          <w:t>ции, все экономико-математические методы делятся на четыре группы:</w:t>
        </w:r>
      </w:ins>
    </w:p>
    <w:p w:rsidR="007B769D" w:rsidRPr="00462BFB" w:rsidRDefault="007B769D" w:rsidP="00462BFB">
      <w:pPr>
        <w:pStyle w:val="ac"/>
        <w:ind w:firstLine="709"/>
        <w:jc w:val="both"/>
        <w:rPr>
          <w:ins w:id="22" w:author="Unknown"/>
          <w:rFonts w:ascii="Times New Roman" w:hAnsi="Times New Roman" w:cs="Times New Roman"/>
          <w:sz w:val="24"/>
          <w:szCs w:val="24"/>
        </w:rPr>
      </w:pPr>
      <w:ins w:id="23" w:author="Unknown">
        <w:r w:rsidRPr="00462BFB">
          <w:rPr>
            <w:rFonts w:ascii="Times New Roman" w:hAnsi="Times New Roman" w:cs="Times New Roman"/>
            <w:sz w:val="24"/>
            <w:szCs w:val="24"/>
          </w:rPr>
          <w:t>1) оптимизационные точные методы;</w:t>
        </w:r>
      </w:ins>
      <w:r w:rsidRPr="00462BFB">
        <w:rPr>
          <w:rFonts w:ascii="Times New Roman" w:hAnsi="Times New Roman" w:cs="Times New Roman"/>
          <w:sz w:val="24"/>
          <w:szCs w:val="24"/>
        </w:rPr>
        <w:t xml:space="preserve"> </w:t>
      </w:r>
      <w:ins w:id="24" w:author="Unknown">
        <w:r w:rsidRPr="00462BFB">
          <w:rPr>
            <w:rFonts w:ascii="Times New Roman" w:hAnsi="Times New Roman" w:cs="Times New Roman"/>
            <w:sz w:val="24"/>
            <w:szCs w:val="24"/>
          </w:rPr>
          <w:t>методам можно отнести ме</w:t>
        </w:r>
        <w:r w:rsidRPr="00462BFB">
          <w:rPr>
            <w:rFonts w:ascii="Times New Roman" w:hAnsi="Times New Roman" w:cs="Times New Roman"/>
            <w:sz w:val="24"/>
            <w:szCs w:val="24"/>
          </w:rPr>
          <w:softHyphen/>
          <w:t>тоды теории оптимальных процессов, некоторые методы матема</w:t>
        </w:r>
        <w:r w:rsidRPr="00462BFB">
          <w:rPr>
            <w:rFonts w:ascii="Times New Roman" w:hAnsi="Times New Roman" w:cs="Times New Roman"/>
            <w:sz w:val="24"/>
            <w:szCs w:val="24"/>
          </w:rPr>
          <w:softHyphen/>
          <w:t>тического программирования и методы исследования операции</w:t>
        </w:r>
      </w:ins>
    </w:p>
    <w:p w:rsidR="007B769D" w:rsidRPr="00462BFB" w:rsidRDefault="007B769D" w:rsidP="00462BFB">
      <w:pPr>
        <w:pStyle w:val="ac"/>
        <w:ind w:firstLine="709"/>
        <w:jc w:val="both"/>
        <w:rPr>
          <w:ins w:id="25" w:author="Unknown"/>
          <w:rFonts w:ascii="Times New Roman" w:hAnsi="Times New Roman" w:cs="Times New Roman"/>
          <w:sz w:val="24"/>
          <w:szCs w:val="24"/>
        </w:rPr>
      </w:pPr>
      <w:ins w:id="26" w:author="Unknown">
        <w:r w:rsidRPr="00462BFB">
          <w:rPr>
            <w:rFonts w:ascii="Times New Roman" w:hAnsi="Times New Roman" w:cs="Times New Roman"/>
            <w:sz w:val="24"/>
            <w:szCs w:val="24"/>
          </w:rPr>
          <w:lastRenderedPageBreak/>
          <w:t>2) оптимизационные приближенные методы;</w:t>
        </w:r>
      </w:ins>
      <w:r w:rsidRPr="00462BFB">
        <w:rPr>
          <w:rFonts w:ascii="Times New Roman" w:hAnsi="Times New Roman" w:cs="Times New Roman"/>
          <w:sz w:val="24"/>
          <w:szCs w:val="24"/>
        </w:rPr>
        <w:t xml:space="preserve"> </w:t>
      </w:r>
      <w:ins w:id="27" w:author="Unknown">
        <w:r w:rsidRPr="00462BFB">
          <w:rPr>
            <w:rFonts w:ascii="Times New Roman" w:hAnsi="Times New Roman" w:cs="Times New Roman"/>
            <w:sz w:val="24"/>
            <w:szCs w:val="24"/>
          </w:rPr>
          <w:t>отнести ме</w:t>
        </w:r>
        <w:r w:rsidRPr="00462BFB">
          <w:rPr>
            <w:rFonts w:ascii="Times New Roman" w:hAnsi="Times New Roman" w:cs="Times New Roman"/>
            <w:sz w:val="24"/>
            <w:szCs w:val="24"/>
          </w:rPr>
          <w:softHyphen/>
          <w:t>тоды теории оптимальных процессов, некоторые методы матема</w:t>
        </w:r>
        <w:r w:rsidRPr="00462BFB">
          <w:rPr>
            <w:rFonts w:ascii="Times New Roman" w:hAnsi="Times New Roman" w:cs="Times New Roman"/>
            <w:sz w:val="24"/>
            <w:szCs w:val="24"/>
          </w:rPr>
          <w:softHyphen/>
          <w:t>тического программирования и методы исследования операции.</w:t>
        </w:r>
      </w:ins>
    </w:p>
    <w:p w:rsidR="007B769D" w:rsidRPr="00462BFB" w:rsidRDefault="007B769D" w:rsidP="00462BFB">
      <w:pPr>
        <w:pStyle w:val="ac"/>
        <w:ind w:firstLine="709"/>
        <w:jc w:val="both"/>
        <w:rPr>
          <w:ins w:id="28" w:author="Unknown"/>
          <w:rFonts w:ascii="Times New Roman" w:hAnsi="Times New Roman" w:cs="Times New Roman"/>
          <w:sz w:val="24"/>
          <w:szCs w:val="24"/>
        </w:rPr>
      </w:pPr>
      <w:ins w:id="29" w:author="Unknown">
        <w:r w:rsidRPr="00462BFB">
          <w:rPr>
            <w:rFonts w:ascii="Times New Roman" w:hAnsi="Times New Roman" w:cs="Times New Roman"/>
            <w:sz w:val="24"/>
            <w:szCs w:val="24"/>
          </w:rPr>
          <w:t>3) неотимизационные точные методы;</w:t>
        </w:r>
      </w:ins>
      <w:r w:rsidRPr="00462BFB">
        <w:rPr>
          <w:rFonts w:ascii="Times New Roman" w:hAnsi="Times New Roman" w:cs="Times New Roman"/>
          <w:sz w:val="24"/>
          <w:szCs w:val="24"/>
        </w:rPr>
        <w:t xml:space="preserve"> </w:t>
      </w:r>
      <w:ins w:id="30" w:author="Unknown">
        <w:r w:rsidRPr="00462BFB">
          <w:rPr>
            <w:rFonts w:ascii="Times New Roman" w:hAnsi="Times New Roman" w:cs="Times New Roman"/>
            <w:sz w:val="24"/>
            <w:szCs w:val="24"/>
          </w:rPr>
          <w:t>методы элементарной математики и классические методы математичес</w:t>
        </w:r>
        <w:r w:rsidRPr="00462BFB">
          <w:rPr>
            <w:rFonts w:ascii="Times New Roman" w:hAnsi="Times New Roman" w:cs="Times New Roman"/>
            <w:sz w:val="24"/>
            <w:szCs w:val="24"/>
          </w:rPr>
          <w:softHyphen/>
          <w:t>кого анализа, эконометрические методы.</w:t>
        </w:r>
      </w:ins>
    </w:p>
    <w:p w:rsidR="007B769D" w:rsidRPr="00462BFB" w:rsidRDefault="007B769D" w:rsidP="00462BFB">
      <w:pPr>
        <w:pStyle w:val="ac"/>
        <w:ind w:firstLine="709"/>
        <w:jc w:val="both"/>
        <w:rPr>
          <w:ins w:id="31" w:author="Unknown"/>
          <w:rFonts w:ascii="Times New Roman" w:hAnsi="Times New Roman" w:cs="Times New Roman"/>
          <w:sz w:val="24"/>
          <w:szCs w:val="24"/>
        </w:rPr>
      </w:pPr>
      <w:ins w:id="32" w:author="Unknown">
        <w:r w:rsidRPr="00462BFB">
          <w:rPr>
            <w:rFonts w:ascii="Times New Roman" w:hAnsi="Times New Roman" w:cs="Times New Roman"/>
            <w:sz w:val="24"/>
            <w:szCs w:val="24"/>
          </w:rPr>
          <w:t>4) неотимизационные приближенные методы.</w:t>
        </w:r>
      </w:ins>
      <w:r w:rsidRPr="00462BFB">
        <w:rPr>
          <w:rFonts w:ascii="Times New Roman" w:hAnsi="Times New Roman" w:cs="Times New Roman"/>
          <w:sz w:val="24"/>
          <w:szCs w:val="24"/>
        </w:rPr>
        <w:t xml:space="preserve"> </w:t>
      </w:r>
      <w:ins w:id="33" w:author="Unknown">
        <w:r w:rsidRPr="00462BFB">
          <w:rPr>
            <w:rFonts w:ascii="Times New Roman" w:hAnsi="Times New Roman" w:cs="Times New Roman"/>
            <w:sz w:val="24"/>
            <w:szCs w:val="24"/>
          </w:rPr>
          <w:t>относятся метод статистических испытаний и другие методы</w:t>
        </w:r>
      </w:ins>
      <w:r w:rsidR="00150189" w:rsidRPr="00462BFB">
        <w:rPr>
          <w:rFonts w:ascii="Times New Roman" w:hAnsi="Times New Roman" w:cs="Times New Roman"/>
          <w:sz w:val="24"/>
          <w:szCs w:val="24"/>
        </w:rPr>
        <w:t xml:space="preserve"> </w:t>
      </w:r>
      <w:ins w:id="34" w:author="Unknown">
        <w:r w:rsidRPr="00462BFB">
          <w:rPr>
            <w:rFonts w:ascii="Times New Roman" w:hAnsi="Times New Roman" w:cs="Times New Roman"/>
            <w:sz w:val="24"/>
            <w:szCs w:val="24"/>
          </w:rPr>
          <w:t>математичес</w:t>
        </w:r>
        <w:r w:rsidRPr="00462BFB">
          <w:rPr>
            <w:rFonts w:ascii="Times New Roman" w:hAnsi="Times New Roman" w:cs="Times New Roman"/>
            <w:sz w:val="24"/>
            <w:szCs w:val="24"/>
          </w:rPr>
          <w:softHyphen/>
          <w:t>кой статистики</w:t>
        </w:r>
      </w:ins>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EB572A" w:rsidRPr="00462BFB" w:rsidRDefault="00135D78" w:rsidP="00462BFB">
      <w:pPr>
        <w:pStyle w:val="ac"/>
        <w:ind w:firstLine="709"/>
        <w:jc w:val="both"/>
        <w:rPr>
          <w:rFonts w:ascii="Times New Roman" w:hAnsi="Times New Roman" w:cs="Times New Roman"/>
          <w:b/>
          <w:sz w:val="24"/>
          <w:szCs w:val="24"/>
        </w:rPr>
      </w:pPr>
      <w:r w:rsidRPr="00462BFB">
        <w:rPr>
          <w:rFonts w:ascii="Times New Roman" w:hAnsi="Times New Roman" w:cs="Times New Roman"/>
          <w:b/>
          <w:sz w:val="24"/>
          <w:szCs w:val="24"/>
        </w:rPr>
        <w:lastRenderedPageBreak/>
        <w:t>5.Типология видов экономического анализа</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1. По признаку времени:</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предварительный (прогнозный) анализ. Он проводится до осуществления хозяйственных операций и необходим для обоснования управленческих решений, плановых заданий, а также для прогнозирования будущего, оценки ожидаемого выполнения плана, предупреждения нежелательных результатов;</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последующий (ретроспективный). Проводится после совершения хозяйственных операций и используется для контроля за выполнением плана, выявления неиспользуемых резервов, объективной оценки результатов деятельности предприятия..</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Ретроспективный анализ, в свою очередь, делится на:</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оперативный (ситуационный);</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итоговый (заключительный).</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Оперативный анализ проводится сразу после совершения хозяйственных операций или изменения ситуации за короткие промежутки времени. Его цель – оперативно выявить недостатки и воздействовать на хозяйственный процессы.</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Итоговый (заключительный) анализ проводится за отчетный период. Его ценность в том, что деятельность предприятия изучается комплексно и всесторонне. Этим обеспечивается полная оценка деятельности предприятия по использованию имеющихся возможностей.</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2. По пространственному признаку:</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внутрихозяйственный анализ, который изучает деятельность только исследуемого предприятия и его структурных подразделений;</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межхозяйственный анализ, при котором сравниваются результаты деятельности двух или более предприятий.</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3. По объектам управления:</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технико-экономический анализ, при котором изучается взаимодействие технических и экономических процессов и устанавливается их влияние на экономические результаты деятельности предприятия;</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финансово-экономический – изучаются финансовые результаты деятельности предприятий, выполнение финансового плана, эффективность использования собственного и заемного капитала, выявляются резервы увеличения суммы прибыли, роста рентабельности, улучшения финансового состояния и платежеспособности предприятия;</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управленческий анализ – проводят все службы предприятия с целью предоставления руководству информации, необходимой для планирования, контроля и принятия управленческих решений;</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социально-экономический. Он изучает взаимосвязь социальных и экономических процессов, а также их влияние друг на друга и на экономические результаты хозяйственной деятельности;</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экономико-статистический – применяется для изучения массовых общественных явлений на разных уровнях управления.</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4. По субъектам:</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внутренний, который проводится непосредственно на предприятии для нужд оперативного, краткосрочного и долгосрочного управления производственной, коммерческой и финансовой деятельностью;</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-внешний – проводится на основе финансовой и статистической отчетности органами хозяйственного управления, банками, инвесторами, акционерами и т.д.</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5. По охвату изучаемого объекта:</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сплошной;</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выборочный.</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6. По содержанию:</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полный – деятельность предприятия изучается всесторонне;</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локальный – изучается деятельность отдельно взятого структурного подразделения;</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тематический – изучаются отдельные вопросы.</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7. По методике изучения объектов:</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факторный – направлен на выявление величины влияния факторов на прирост и уровень результативных показателей;</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lastRenderedPageBreak/>
        <w:t>- сопоставительный. Он ограничивается сравнением отчетных показателей хозяйственной деятельности с аналогичными данными деятельности других предприятий;</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маржинальный – это метод оценки эффективности управленческих решений на основе взаимосвязи объема продаж, себестоимости, прибыли и деления затрат на постоянные и переменные;</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детерминированный;</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стохастический;</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функционально-стоимостной – базируется на функциях, которые выполняют объекты и ориентирован на оптимальные методы их реализации на всех стадиях жизненного цикла изделия;</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диагностический анализ – представляет собой способ установления характера нарушений нормального хода экономических процессов на основе типичных признаков.</w:t>
      </w:r>
    </w:p>
    <w:p w:rsidR="00CD4344" w:rsidRPr="00462BFB" w:rsidRDefault="00135D78" w:rsidP="00462BFB">
      <w:pPr>
        <w:pStyle w:val="a7"/>
        <w:shd w:val="clear" w:color="auto" w:fill="FFFFFF"/>
        <w:spacing w:before="0" w:beforeAutospacing="0" w:after="0" w:afterAutospacing="0"/>
        <w:ind w:firstLine="709"/>
        <w:jc w:val="both"/>
      </w:pPr>
      <w:r w:rsidRPr="00462BFB">
        <w:t>6 Анализ состояния, структуры и динамики основных средств предприятия</w:t>
      </w:r>
    </w:p>
    <w:p w:rsidR="00CD4344"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В практике учета и планирования производства для измерения основных средств используются как денежные, так и натуральные показатели. Натуральные показатели используются для учета отдельных групп основных средств, расчета производственных мощностей, разработки баланса оборудования, оценки степени его использования.</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Различают следующие виды стоимостной оценки основных средств:</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первоначальная;</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восстановительная (текущая);</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остаточная.</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Каждый вид оценки основных средств имеет свой экономический смысл и соответствующее назначение.</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Цель анализа – показать, как при одних и тех же затратах с каждого рубля вложенных средств получить наибольший объем продукции. Следовательно, важное значение имеет вопрос, в каком соотношении между собой должны находиться отдельные группы основных средств.</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В качестве исходных данных для анализа состава и структуры основных средств используется форма №5 «Приложения к бухгалтерскому балансу», инвентарные карточки учета объектов основных средств.</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Анализ состава и структуры проводят по различным квалификационным признакам.</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1) по отраслям – промышленность, строительство, сельское хо</w:t>
      </w:r>
      <w:r w:rsidRPr="00462BFB">
        <w:rPr>
          <w:rFonts w:ascii="Times New Roman" w:hAnsi="Times New Roman" w:cs="Times New Roman"/>
          <w:sz w:val="24"/>
          <w:szCs w:val="24"/>
        </w:rPr>
        <w:softHyphen/>
        <w:t>зяйство, торговля</w:t>
      </w:r>
      <w:r w:rsidR="00CD4344" w:rsidRPr="00462BFB">
        <w:rPr>
          <w:rFonts w:ascii="Times New Roman" w:hAnsi="Times New Roman" w:cs="Times New Roman"/>
          <w:sz w:val="24"/>
          <w:szCs w:val="24"/>
        </w:rPr>
        <w:t xml:space="preserve"> и общественное питание и т. </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2) по видам (натурально-вещественному составу) – здания (кроме жилых), жилища, сооружения, машины и оборудование, транспортные средства, инвентарь производственный и хозяйственный, скот рабочий, продуктивный и племенной, насаждения многолетние, капитальные вложения на коренное улучшение земель по улучшению земель, капитальные вложения в арендованные объекты основных средств, земельные участки и объекты природопользования;</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3) по назначению в производственно-хозяйственной деятельно</w:t>
      </w:r>
      <w:r w:rsidRPr="00462BFB">
        <w:rPr>
          <w:rFonts w:ascii="Times New Roman" w:hAnsi="Times New Roman" w:cs="Times New Roman"/>
          <w:sz w:val="24"/>
          <w:szCs w:val="24"/>
        </w:rPr>
        <w:softHyphen/>
        <w:t>сти основные средства бывают – производственные, непроизводственные;</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4) по степени использования – в эксплуатации, в запасе (резерве), в ремонте, на консервации, в стадии достройки, дооборудования, рекон</w:t>
      </w:r>
      <w:r w:rsidRPr="00462BFB">
        <w:rPr>
          <w:rFonts w:ascii="Times New Roman" w:hAnsi="Times New Roman" w:cs="Times New Roman"/>
          <w:sz w:val="24"/>
          <w:szCs w:val="24"/>
        </w:rPr>
        <w:softHyphen/>
        <w:t>струкции, модернизации и частичной ликвидации;</w:t>
      </w:r>
    </w:p>
    <w:p w:rsidR="00135D78" w:rsidRPr="00462BFB" w:rsidRDefault="00135D78"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5) в зависимости от имеющихся прав на объекты основных средств - принадлежащие организации на праве собственности, находящиеся у организации в оперативном управлении и в хозяйственном ведении, полученные организацией в аренду, по договору лизинга;</w:t>
      </w:r>
    </w:p>
    <w:p w:rsidR="00135D78" w:rsidRPr="00462BFB" w:rsidRDefault="00135D78" w:rsidP="00462BFB">
      <w:pPr>
        <w:pStyle w:val="ac"/>
        <w:ind w:firstLine="709"/>
        <w:jc w:val="both"/>
        <w:rPr>
          <w:ins w:id="35" w:author="Unknown"/>
          <w:rFonts w:ascii="Times New Roman" w:hAnsi="Times New Roman" w:cs="Times New Roman"/>
          <w:sz w:val="24"/>
          <w:szCs w:val="24"/>
        </w:rPr>
      </w:pPr>
      <w:r w:rsidRPr="00462BFB">
        <w:rPr>
          <w:rFonts w:ascii="Times New Roman" w:hAnsi="Times New Roman" w:cs="Times New Roman"/>
          <w:sz w:val="24"/>
          <w:szCs w:val="24"/>
        </w:rPr>
        <w:t>6) по роли в производственном процессе – активная часть (машины и оборудование), пассивная часть (земельные участки, здания, сооружения);</w:t>
      </w:r>
      <w:ins w:id="36" w:author="Unknown">
        <w:r w:rsidRPr="00462BFB">
          <w:rPr>
            <w:rFonts w:ascii="Times New Roman" w:hAnsi="Times New Roman" w:cs="Times New Roman"/>
            <w:sz w:val="24"/>
            <w:szCs w:val="24"/>
          </w:rPr>
          <w:br/>
          <w:t> 7) по степени ликвидности – ликвидные, неликвидные основные средства;</w:t>
        </w:r>
      </w:ins>
    </w:p>
    <w:p w:rsidR="00135D78" w:rsidRPr="00462BFB" w:rsidRDefault="00135D78" w:rsidP="00462BFB">
      <w:pPr>
        <w:pStyle w:val="ac"/>
        <w:ind w:firstLine="709"/>
        <w:jc w:val="both"/>
        <w:rPr>
          <w:ins w:id="37" w:author="Unknown"/>
          <w:rFonts w:ascii="Times New Roman" w:hAnsi="Times New Roman" w:cs="Times New Roman"/>
          <w:sz w:val="24"/>
          <w:szCs w:val="24"/>
        </w:rPr>
      </w:pPr>
      <w:ins w:id="38" w:author="Unknown">
        <w:r w:rsidRPr="00462BFB">
          <w:rPr>
            <w:rFonts w:ascii="Times New Roman" w:hAnsi="Times New Roman" w:cs="Times New Roman"/>
            <w:sz w:val="24"/>
            <w:szCs w:val="24"/>
          </w:rPr>
          <w:t>8) по характеру возмещения стоимости – амортизируемые, неамортизируемые ОС.</w:t>
        </w:r>
      </w:ins>
    </w:p>
    <w:p w:rsidR="00135D78" w:rsidRPr="00462BFB" w:rsidRDefault="00135D78" w:rsidP="00462BFB">
      <w:pPr>
        <w:pStyle w:val="ac"/>
        <w:ind w:firstLine="709"/>
        <w:jc w:val="both"/>
        <w:rPr>
          <w:ins w:id="39" w:author="Unknown"/>
          <w:rFonts w:ascii="Times New Roman" w:hAnsi="Times New Roman" w:cs="Times New Roman"/>
          <w:sz w:val="24"/>
          <w:szCs w:val="24"/>
        </w:rPr>
      </w:pPr>
      <w:ins w:id="40" w:author="Unknown">
        <w:r w:rsidRPr="00462BFB">
          <w:rPr>
            <w:rFonts w:ascii="Times New Roman" w:hAnsi="Times New Roman" w:cs="Times New Roman"/>
            <w:sz w:val="24"/>
            <w:szCs w:val="24"/>
          </w:rPr>
          <w:t>В процессе анализа необходимо обратить внимание на основные средства, арендованные организацией (в том числе полученные по лизингу), что увеличивает ее производственные возможности и на основные средства, переданные в аренду (в том числе сданные в лизинг), что уменьшает ее производственные возможности. Определяется и анализируется удельный вес данных активов в общей величине основных средств.</w:t>
        </w:r>
      </w:ins>
    </w:p>
    <w:p w:rsidR="00135D78" w:rsidRPr="00462BFB" w:rsidRDefault="00135D78" w:rsidP="00462BFB">
      <w:pPr>
        <w:pStyle w:val="ac"/>
        <w:ind w:firstLine="709"/>
        <w:jc w:val="both"/>
        <w:rPr>
          <w:ins w:id="41" w:author="Unknown"/>
          <w:rFonts w:ascii="Times New Roman" w:hAnsi="Times New Roman" w:cs="Times New Roman"/>
          <w:sz w:val="24"/>
          <w:szCs w:val="24"/>
        </w:rPr>
      </w:pPr>
      <w:ins w:id="42" w:author="Unknown">
        <w:r w:rsidRPr="00462BFB">
          <w:rPr>
            <w:rFonts w:ascii="Times New Roman" w:hAnsi="Times New Roman" w:cs="Times New Roman"/>
            <w:sz w:val="24"/>
            <w:szCs w:val="24"/>
          </w:rPr>
          <w:t>Анализ структуры основных средств позволяет оценить их соотношение с точки зрения степени их использования в производственном процессе. От изменения структуры основных средств зависит технологический уровень производства.</w:t>
        </w:r>
      </w:ins>
    </w:p>
    <w:p w:rsidR="00135D78" w:rsidRPr="00462BFB" w:rsidRDefault="00135D78" w:rsidP="00462BFB">
      <w:pPr>
        <w:pStyle w:val="ac"/>
        <w:ind w:firstLine="709"/>
        <w:jc w:val="both"/>
        <w:rPr>
          <w:ins w:id="43" w:author="Unknown"/>
          <w:rFonts w:ascii="Times New Roman" w:hAnsi="Times New Roman" w:cs="Times New Roman"/>
          <w:sz w:val="24"/>
          <w:szCs w:val="24"/>
        </w:rPr>
      </w:pPr>
      <w:ins w:id="44" w:author="Unknown">
        <w:r w:rsidRPr="00462BFB">
          <w:rPr>
            <w:rFonts w:ascii="Times New Roman" w:hAnsi="Times New Roman" w:cs="Times New Roman"/>
            <w:sz w:val="24"/>
            <w:szCs w:val="24"/>
          </w:rPr>
          <w:lastRenderedPageBreak/>
          <w:t>Движение основных средств связано с осуществлением хозяйственных операций по поступлению, внутреннему перемещению и выбытию основных средств  </w:t>
        </w:r>
      </w:ins>
    </w:p>
    <w:p w:rsidR="00135D78" w:rsidRPr="00462BFB" w:rsidRDefault="00135D78" w:rsidP="00462BFB">
      <w:pPr>
        <w:pStyle w:val="ac"/>
        <w:ind w:firstLine="709"/>
        <w:jc w:val="both"/>
        <w:rPr>
          <w:ins w:id="45" w:author="Unknown"/>
          <w:rFonts w:ascii="Times New Roman" w:hAnsi="Times New Roman" w:cs="Times New Roman"/>
          <w:sz w:val="24"/>
          <w:szCs w:val="24"/>
        </w:rPr>
      </w:pPr>
      <w:ins w:id="46" w:author="Unknown">
        <w:r w:rsidRPr="00462BFB">
          <w:rPr>
            <w:rFonts w:ascii="Times New Roman" w:hAnsi="Times New Roman" w:cs="Times New Roman"/>
            <w:sz w:val="24"/>
            <w:szCs w:val="24"/>
          </w:rPr>
          <w:t>Остаток основных средств на конец периода определяют балансовым методом:</w:t>
        </w:r>
      </w:ins>
    </w:p>
    <w:p w:rsidR="00135D78" w:rsidRPr="00462BFB" w:rsidRDefault="00135D78" w:rsidP="00462BFB">
      <w:pPr>
        <w:pStyle w:val="ac"/>
        <w:ind w:firstLine="709"/>
        <w:jc w:val="both"/>
        <w:rPr>
          <w:ins w:id="47" w:author="Unknown"/>
          <w:rFonts w:ascii="Times New Roman" w:hAnsi="Times New Roman" w:cs="Times New Roman"/>
          <w:sz w:val="24"/>
          <w:szCs w:val="24"/>
        </w:rPr>
      </w:pPr>
      <w:ins w:id="48" w:author="Unknown">
        <w:r w:rsidRPr="00462BFB">
          <w:rPr>
            <w:rFonts w:ascii="Times New Roman" w:hAnsi="Times New Roman" w:cs="Times New Roman"/>
            <w:sz w:val="24"/>
            <w:szCs w:val="24"/>
          </w:rPr>
          <w:t>ОСк = ОСн + ОСп - ОСв</w:t>
        </w:r>
      </w:ins>
    </w:p>
    <w:p w:rsidR="00135D78" w:rsidRPr="00462BFB" w:rsidRDefault="00135D78" w:rsidP="00462BFB">
      <w:pPr>
        <w:pStyle w:val="ac"/>
        <w:ind w:firstLine="709"/>
        <w:jc w:val="both"/>
        <w:rPr>
          <w:ins w:id="49" w:author="Unknown"/>
          <w:rFonts w:ascii="Times New Roman" w:hAnsi="Times New Roman" w:cs="Times New Roman"/>
          <w:sz w:val="24"/>
          <w:szCs w:val="24"/>
        </w:rPr>
      </w:pPr>
      <w:ins w:id="50" w:author="Unknown">
        <w:r w:rsidRPr="00462BFB">
          <w:rPr>
            <w:rFonts w:ascii="Times New Roman" w:hAnsi="Times New Roman" w:cs="Times New Roman"/>
            <w:sz w:val="24"/>
            <w:szCs w:val="24"/>
          </w:rPr>
          <w:t>Экономия основных средств за период определяется:</w:t>
        </w:r>
      </w:ins>
    </w:p>
    <w:p w:rsidR="00135D78" w:rsidRPr="00462BFB" w:rsidRDefault="00135D78" w:rsidP="00462BFB">
      <w:pPr>
        <w:pStyle w:val="ac"/>
        <w:ind w:firstLine="709"/>
        <w:jc w:val="both"/>
        <w:rPr>
          <w:ins w:id="51" w:author="Unknown"/>
          <w:rFonts w:ascii="Times New Roman" w:hAnsi="Times New Roman" w:cs="Times New Roman"/>
          <w:sz w:val="24"/>
          <w:szCs w:val="24"/>
        </w:rPr>
      </w:pPr>
      <w:ins w:id="52" w:author="Unknown">
        <w:r w:rsidRPr="00462BFB">
          <w:rPr>
            <w:rFonts w:ascii="Times New Roman" w:hAnsi="Times New Roman" w:cs="Times New Roman"/>
            <w:sz w:val="24"/>
            <w:szCs w:val="24"/>
          </w:rPr>
          <w:t>Эос = ОСк – Осн ∙ Тр,</w:t>
        </w:r>
      </w:ins>
    </w:p>
    <w:p w:rsidR="00135D78" w:rsidRPr="00462BFB" w:rsidRDefault="00135D78" w:rsidP="00462BFB">
      <w:pPr>
        <w:pStyle w:val="ac"/>
        <w:ind w:firstLine="709"/>
        <w:jc w:val="both"/>
        <w:rPr>
          <w:ins w:id="53" w:author="Unknown"/>
          <w:rFonts w:ascii="Times New Roman" w:hAnsi="Times New Roman" w:cs="Times New Roman"/>
          <w:sz w:val="24"/>
          <w:szCs w:val="24"/>
        </w:rPr>
      </w:pPr>
      <w:ins w:id="54" w:author="Unknown">
        <w:r w:rsidRPr="00462BFB">
          <w:rPr>
            <w:rFonts w:ascii="Times New Roman" w:hAnsi="Times New Roman" w:cs="Times New Roman"/>
            <w:sz w:val="24"/>
            <w:szCs w:val="24"/>
          </w:rPr>
          <w:t>где Тр – темп роста объема производства (продажи) продукции</w:t>
        </w:r>
      </w:ins>
    </w:p>
    <w:p w:rsidR="00135D78" w:rsidRPr="00462BFB" w:rsidRDefault="00135D78" w:rsidP="00462BFB">
      <w:pPr>
        <w:pStyle w:val="ac"/>
        <w:ind w:firstLine="709"/>
        <w:jc w:val="both"/>
        <w:rPr>
          <w:ins w:id="55" w:author="Unknown"/>
          <w:rFonts w:ascii="Times New Roman" w:hAnsi="Times New Roman" w:cs="Times New Roman"/>
          <w:sz w:val="24"/>
          <w:szCs w:val="24"/>
        </w:rPr>
      </w:pPr>
      <w:ins w:id="56" w:author="Unknown">
        <w:r w:rsidRPr="00462BFB">
          <w:rPr>
            <w:rFonts w:ascii="Times New Roman" w:hAnsi="Times New Roman" w:cs="Times New Roman"/>
            <w:sz w:val="24"/>
            <w:szCs w:val="24"/>
          </w:rPr>
          <w:t>Тр = N1 : N0,</w:t>
        </w:r>
      </w:ins>
    </w:p>
    <w:p w:rsidR="00135D78" w:rsidRPr="00462BFB" w:rsidRDefault="00135D78" w:rsidP="00462BFB">
      <w:pPr>
        <w:pStyle w:val="ac"/>
        <w:ind w:firstLine="709"/>
        <w:jc w:val="both"/>
        <w:rPr>
          <w:ins w:id="57" w:author="Unknown"/>
          <w:rFonts w:ascii="Times New Roman" w:hAnsi="Times New Roman" w:cs="Times New Roman"/>
          <w:sz w:val="24"/>
          <w:szCs w:val="24"/>
        </w:rPr>
      </w:pPr>
      <w:ins w:id="58" w:author="Unknown">
        <w:r w:rsidRPr="00462BFB">
          <w:rPr>
            <w:rFonts w:ascii="Times New Roman" w:hAnsi="Times New Roman" w:cs="Times New Roman"/>
            <w:sz w:val="24"/>
            <w:szCs w:val="24"/>
          </w:rPr>
          <w:t>где N1 – объем производства (продажи) продукции в отчетном периоде;</w:t>
        </w:r>
      </w:ins>
    </w:p>
    <w:p w:rsidR="00135D78" w:rsidRPr="00462BFB" w:rsidRDefault="00135D78" w:rsidP="00462BFB">
      <w:pPr>
        <w:pStyle w:val="ac"/>
        <w:ind w:firstLine="709"/>
        <w:jc w:val="both"/>
        <w:rPr>
          <w:ins w:id="59" w:author="Unknown"/>
          <w:rFonts w:ascii="Times New Roman" w:hAnsi="Times New Roman" w:cs="Times New Roman"/>
          <w:sz w:val="24"/>
          <w:szCs w:val="24"/>
        </w:rPr>
      </w:pPr>
      <w:ins w:id="60" w:author="Unknown">
        <w:r w:rsidRPr="00462BFB">
          <w:rPr>
            <w:rFonts w:ascii="Times New Roman" w:hAnsi="Times New Roman" w:cs="Times New Roman"/>
            <w:sz w:val="24"/>
            <w:szCs w:val="24"/>
          </w:rPr>
          <w:t>N0 – объем производства (продажи) продукции в базисном периоде.</w:t>
        </w:r>
      </w:ins>
    </w:p>
    <w:p w:rsidR="00135D78" w:rsidRPr="00462BFB" w:rsidRDefault="00135D78" w:rsidP="00462BFB">
      <w:pPr>
        <w:pStyle w:val="ac"/>
        <w:ind w:firstLine="709"/>
        <w:jc w:val="both"/>
        <w:rPr>
          <w:ins w:id="61" w:author="Unknown"/>
          <w:rFonts w:ascii="Times New Roman" w:hAnsi="Times New Roman" w:cs="Times New Roman"/>
          <w:sz w:val="24"/>
          <w:szCs w:val="24"/>
        </w:rPr>
      </w:pPr>
      <w:ins w:id="62" w:author="Unknown">
        <w:r w:rsidRPr="00462BFB">
          <w:rPr>
            <w:rFonts w:ascii="Times New Roman" w:hAnsi="Times New Roman" w:cs="Times New Roman"/>
            <w:sz w:val="24"/>
            <w:szCs w:val="24"/>
          </w:rPr>
          <w:t>Данный показатель отражает годовую сумму возврата инвестиций в основные средства, влияет на сумму амортизации, относимую на себестоимость продукции, цену товаров, снижает сумму налога на имущество.</w:t>
        </w:r>
      </w:ins>
    </w:p>
    <w:p w:rsidR="00135D78" w:rsidRPr="00462BFB" w:rsidRDefault="00135D78" w:rsidP="00462BFB">
      <w:pPr>
        <w:pStyle w:val="ac"/>
        <w:ind w:firstLine="709"/>
        <w:jc w:val="both"/>
        <w:rPr>
          <w:rFonts w:ascii="Times New Roman" w:hAnsi="Times New Roman" w:cs="Times New Roman"/>
          <w:sz w:val="24"/>
          <w:szCs w:val="24"/>
        </w:rPr>
      </w:pPr>
    </w:p>
    <w:p w:rsidR="00CD4344" w:rsidRPr="00462BFB" w:rsidRDefault="00CD4344" w:rsidP="00462BFB">
      <w:pPr>
        <w:pStyle w:val="ac"/>
        <w:ind w:firstLine="709"/>
        <w:jc w:val="both"/>
        <w:rPr>
          <w:rFonts w:ascii="Times New Roman" w:hAnsi="Times New Roman" w:cs="Times New Roman"/>
          <w:sz w:val="24"/>
          <w:szCs w:val="24"/>
        </w:rPr>
      </w:pPr>
    </w:p>
    <w:p w:rsidR="00CD4344" w:rsidRDefault="00CD4344"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Pr="00462BFB" w:rsidRDefault="00462BFB" w:rsidP="00462BFB">
      <w:pPr>
        <w:pStyle w:val="ac"/>
        <w:ind w:firstLine="709"/>
        <w:jc w:val="both"/>
        <w:rPr>
          <w:rFonts w:ascii="Times New Roman" w:hAnsi="Times New Roman" w:cs="Times New Roman"/>
          <w:sz w:val="24"/>
          <w:szCs w:val="24"/>
        </w:rPr>
      </w:pPr>
    </w:p>
    <w:p w:rsidR="00CD4344" w:rsidRPr="00462BFB" w:rsidRDefault="00CD4344" w:rsidP="00462BFB">
      <w:pPr>
        <w:pStyle w:val="ac"/>
        <w:ind w:firstLine="709"/>
        <w:jc w:val="both"/>
        <w:rPr>
          <w:rFonts w:ascii="Times New Roman" w:hAnsi="Times New Roman" w:cs="Times New Roman"/>
          <w:b/>
          <w:sz w:val="24"/>
          <w:szCs w:val="24"/>
        </w:rPr>
      </w:pPr>
      <w:r w:rsidRPr="00462BFB">
        <w:rPr>
          <w:rFonts w:ascii="Times New Roman" w:hAnsi="Times New Roman" w:cs="Times New Roman"/>
          <w:b/>
          <w:sz w:val="24"/>
          <w:szCs w:val="24"/>
        </w:rPr>
        <w:lastRenderedPageBreak/>
        <w:t>7. Анализ оборачиваемости оборотных средств предприятия.</w:t>
      </w:r>
    </w:p>
    <w:p w:rsidR="00CD4344" w:rsidRPr="00462BFB" w:rsidRDefault="00CD4344" w:rsidP="00462BFB">
      <w:pPr>
        <w:spacing w:after="0" w:line="240" w:lineRule="auto"/>
        <w:ind w:firstLine="709"/>
        <w:jc w:val="both"/>
        <w:rPr>
          <w:rFonts w:ascii="Times New Roman" w:eastAsia="Times New Roman" w:hAnsi="Times New Roman" w:cs="Times New Roman"/>
          <w:sz w:val="24"/>
          <w:szCs w:val="24"/>
          <w:lang w:eastAsia="ru-RU"/>
        </w:rPr>
      </w:pPr>
      <w:r w:rsidRPr="00462BFB">
        <w:rPr>
          <w:rFonts w:ascii="Times New Roman" w:eastAsia="Times New Roman" w:hAnsi="Times New Roman" w:cs="Times New Roman"/>
          <w:sz w:val="24"/>
          <w:szCs w:val="24"/>
          <w:shd w:val="clear" w:color="auto" w:fill="FFFFFF"/>
          <w:lang w:eastAsia="ru-RU"/>
        </w:rPr>
        <w:t>Оборотные средства (оборотный капитал, оборотные активы) - совокупность денежных средств, авансируемая для создания оборотных производственных фондов и фондов обращения, обеспечивающих непрерывный кругооборот денежных средств, и возвращающаяся в исходную форму после завершения каждого оборота.</w:t>
      </w:r>
      <w:r w:rsidRPr="00462BFB">
        <w:rPr>
          <w:rFonts w:ascii="Times New Roman" w:eastAsia="Times New Roman" w:hAnsi="Times New Roman" w:cs="Times New Roman"/>
          <w:sz w:val="24"/>
          <w:szCs w:val="24"/>
          <w:lang w:eastAsia="ru-RU"/>
        </w:rPr>
        <w:t> </w:t>
      </w:r>
      <w:r w:rsidRPr="00462BFB">
        <w:rPr>
          <w:rFonts w:ascii="Times New Roman" w:eastAsia="Times New Roman" w:hAnsi="Times New Roman" w:cs="Times New Roman"/>
          <w:sz w:val="24"/>
          <w:szCs w:val="24"/>
          <w:lang w:eastAsia="ru-RU"/>
        </w:rPr>
        <w:br/>
      </w:r>
      <w:r w:rsidRPr="00462BFB">
        <w:rPr>
          <w:rFonts w:ascii="Times New Roman" w:eastAsia="Times New Roman" w:hAnsi="Times New Roman" w:cs="Times New Roman"/>
          <w:sz w:val="24"/>
          <w:szCs w:val="24"/>
          <w:shd w:val="clear" w:color="auto" w:fill="FFFFFF"/>
          <w:lang w:eastAsia="ru-RU"/>
        </w:rPr>
        <w:t>Оборотные производственные фонды - та часть средств производства, которая целиком потребляется в каждом производственном цикле, полностью переносит свою стоимость на готовый продукт и возобновляется после каждого цикла как в натуральной форме, так и по стоимости. В стоимость оборотных производственных фондов входит стоимость как предметов труда (сырье, основные материалы, топливо, вспомогательные материалы, тара, запасные части), так и некоторых средств труда (малоценные и быстроизнашивающиеся предметы со сроком службы не более года или стоимостью не более 100- кратного установленного законодательством РФ минимального размера месячной оплаты труда). Кроме того, в оборотные фонды включаются стоимость незавершенного производства, полуфабрикатов собственного изготовления и расходы будущих периодов.</w:t>
      </w:r>
      <w:r w:rsidRPr="00462BFB">
        <w:rPr>
          <w:rFonts w:ascii="Times New Roman" w:eastAsia="Times New Roman" w:hAnsi="Times New Roman" w:cs="Times New Roman"/>
          <w:sz w:val="24"/>
          <w:szCs w:val="24"/>
          <w:lang w:eastAsia="ru-RU"/>
        </w:rPr>
        <w:t> </w:t>
      </w:r>
    </w:p>
    <w:p w:rsidR="00CD4344" w:rsidRPr="00462BFB" w:rsidRDefault="00CD4344" w:rsidP="00462BFB">
      <w:pPr>
        <w:spacing w:after="0" w:line="240" w:lineRule="auto"/>
        <w:ind w:firstLine="709"/>
        <w:rPr>
          <w:rFonts w:ascii="Times New Roman" w:eastAsia="Times New Roman" w:hAnsi="Times New Roman" w:cs="Times New Roman"/>
          <w:sz w:val="24"/>
          <w:szCs w:val="24"/>
          <w:lang w:eastAsia="ru-RU"/>
        </w:rPr>
      </w:pPr>
      <w:r w:rsidRPr="00462BFB">
        <w:rPr>
          <w:rFonts w:ascii="Times New Roman" w:eastAsia="Times New Roman" w:hAnsi="Times New Roman" w:cs="Times New Roman"/>
          <w:sz w:val="24"/>
          <w:szCs w:val="24"/>
          <w:shd w:val="clear" w:color="auto" w:fill="FFFFFF"/>
          <w:lang w:eastAsia="ru-RU"/>
        </w:rPr>
        <w:t>Фонды обращения - средства предприятий, функционирующие в сфере обращения и вложенные в запасы готовой продукции, товары отгруженные, но неоплаченные, а также средства в расчетах и денежные средства в кассе и на счетах предприятия.</w:t>
      </w:r>
      <w:r w:rsidRPr="00462BFB">
        <w:rPr>
          <w:rFonts w:ascii="Times New Roman" w:eastAsia="Times New Roman" w:hAnsi="Times New Roman" w:cs="Times New Roman"/>
          <w:sz w:val="24"/>
          <w:szCs w:val="24"/>
          <w:lang w:eastAsia="ru-RU"/>
        </w:rPr>
        <w:t> </w:t>
      </w:r>
      <w:r w:rsidRPr="00462BFB">
        <w:rPr>
          <w:rFonts w:ascii="Times New Roman" w:eastAsia="Times New Roman" w:hAnsi="Times New Roman" w:cs="Times New Roman"/>
          <w:sz w:val="24"/>
          <w:szCs w:val="24"/>
          <w:lang w:eastAsia="ru-RU"/>
        </w:rPr>
        <w:br/>
      </w:r>
      <w:r w:rsidRPr="00462BFB">
        <w:rPr>
          <w:rFonts w:ascii="Times New Roman" w:eastAsia="Times New Roman" w:hAnsi="Times New Roman" w:cs="Times New Roman"/>
          <w:sz w:val="24"/>
          <w:szCs w:val="24"/>
          <w:shd w:val="clear" w:color="auto" w:fill="FFFFFF"/>
          <w:lang w:eastAsia="ru-RU"/>
        </w:rPr>
        <w:t>Степень эффективности использования оборотных средств предприятия характеризуют следующие основные показатели: скорость оборота или коэффициент оборачиваемости; время или длительность одного оборота; коэффициент закрепления одного оборота оборотных средств.</w:t>
      </w:r>
      <w:r w:rsidRPr="00462BFB">
        <w:rPr>
          <w:rFonts w:ascii="Times New Roman" w:eastAsia="Times New Roman" w:hAnsi="Times New Roman" w:cs="Times New Roman"/>
          <w:sz w:val="24"/>
          <w:szCs w:val="24"/>
          <w:lang w:eastAsia="ru-RU"/>
        </w:rPr>
        <w:t> </w:t>
      </w:r>
      <w:r w:rsidRPr="00462BFB">
        <w:rPr>
          <w:rFonts w:ascii="Times New Roman" w:eastAsia="Times New Roman" w:hAnsi="Times New Roman" w:cs="Times New Roman"/>
          <w:sz w:val="24"/>
          <w:szCs w:val="24"/>
          <w:lang w:eastAsia="ru-RU"/>
        </w:rPr>
        <w:br/>
      </w:r>
      <w:r w:rsidRPr="00462BFB">
        <w:rPr>
          <w:rFonts w:ascii="Times New Roman" w:eastAsia="Times New Roman" w:hAnsi="Times New Roman" w:cs="Times New Roman"/>
          <w:sz w:val="24"/>
          <w:szCs w:val="24"/>
          <w:shd w:val="clear" w:color="auto" w:fill="FFFFFF"/>
          <w:lang w:eastAsia="ru-RU"/>
        </w:rPr>
        <w:t>Коэффициент оборачиваемости - количество оборотов оборотных средств в течение определенного периода:</w:t>
      </w:r>
      <w:r w:rsidRPr="00462BFB">
        <w:rPr>
          <w:rFonts w:ascii="Times New Roman" w:eastAsia="Times New Roman" w:hAnsi="Times New Roman" w:cs="Times New Roman"/>
          <w:sz w:val="24"/>
          <w:szCs w:val="24"/>
          <w:lang w:eastAsia="ru-RU"/>
        </w:rPr>
        <w:t> </w:t>
      </w:r>
      <w:r w:rsidRPr="00462BFB">
        <w:rPr>
          <w:rFonts w:ascii="Times New Roman" w:eastAsia="Times New Roman" w:hAnsi="Times New Roman" w:cs="Times New Roman"/>
          <w:sz w:val="24"/>
          <w:szCs w:val="24"/>
          <w:lang w:eastAsia="ru-RU"/>
        </w:rPr>
        <w:br/>
      </w:r>
      <w:r w:rsidRPr="00462BFB">
        <w:rPr>
          <w:rFonts w:ascii="Times New Roman" w:eastAsia="Times New Roman" w:hAnsi="Times New Roman" w:cs="Times New Roman"/>
          <w:sz w:val="24"/>
          <w:szCs w:val="24"/>
          <w:shd w:val="clear" w:color="auto" w:fill="FFFFFF"/>
          <w:lang w:eastAsia="ru-RU"/>
        </w:rPr>
        <w:t>Коб = Qр / Фо.ост.ср.,</w:t>
      </w:r>
      <w:r w:rsidRPr="00462BFB">
        <w:rPr>
          <w:rFonts w:ascii="Times New Roman" w:eastAsia="Times New Roman" w:hAnsi="Times New Roman" w:cs="Times New Roman"/>
          <w:sz w:val="24"/>
          <w:szCs w:val="24"/>
          <w:lang w:eastAsia="ru-RU"/>
        </w:rPr>
        <w:t> </w:t>
      </w:r>
      <w:r w:rsidRPr="00462BFB">
        <w:rPr>
          <w:rFonts w:ascii="Times New Roman" w:eastAsia="Times New Roman" w:hAnsi="Times New Roman" w:cs="Times New Roman"/>
          <w:sz w:val="24"/>
          <w:szCs w:val="24"/>
          <w:lang w:eastAsia="ru-RU"/>
        </w:rPr>
        <w:br/>
      </w:r>
      <w:r w:rsidRPr="00462BFB">
        <w:rPr>
          <w:rFonts w:ascii="Times New Roman" w:eastAsia="Times New Roman" w:hAnsi="Times New Roman" w:cs="Times New Roman"/>
          <w:sz w:val="24"/>
          <w:szCs w:val="24"/>
          <w:shd w:val="clear" w:color="auto" w:fill="FFFFFF"/>
          <w:lang w:eastAsia="ru-RU"/>
        </w:rPr>
        <w:t>где Qр - объем реализованной за данный период продукции, тыс. руб.;</w:t>
      </w:r>
      <w:r w:rsidRPr="00462BFB">
        <w:rPr>
          <w:rFonts w:ascii="Times New Roman" w:eastAsia="Times New Roman" w:hAnsi="Times New Roman" w:cs="Times New Roman"/>
          <w:sz w:val="24"/>
          <w:szCs w:val="24"/>
          <w:lang w:eastAsia="ru-RU"/>
        </w:rPr>
        <w:t> </w:t>
      </w:r>
      <w:r w:rsidRPr="00462BFB">
        <w:rPr>
          <w:rFonts w:ascii="Times New Roman" w:eastAsia="Times New Roman" w:hAnsi="Times New Roman" w:cs="Times New Roman"/>
          <w:sz w:val="24"/>
          <w:szCs w:val="24"/>
          <w:lang w:eastAsia="ru-RU"/>
        </w:rPr>
        <w:br/>
      </w:r>
      <w:r w:rsidRPr="00462BFB">
        <w:rPr>
          <w:rFonts w:ascii="Times New Roman" w:eastAsia="Times New Roman" w:hAnsi="Times New Roman" w:cs="Times New Roman"/>
          <w:sz w:val="24"/>
          <w:szCs w:val="24"/>
          <w:shd w:val="clear" w:color="auto" w:fill="FFFFFF"/>
          <w:lang w:eastAsia="ru-RU"/>
        </w:rPr>
        <w:t>Фо.ост.ср. - средний остаток оборотных средств за рассматриваемый период, млн руб.</w:t>
      </w:r>
      <w:r w:rsidRPr="00462BFB">
        <w:rPr>
          <w:rFonts w:ascii="Times New Roman" w:eastAsia="Times New Roman" w:hAnsi="Times New Roman" w:cs="Times New Roman"/>
          <w:sz w:val="24"/>
          <w:szCs w:val="24"/>
          <w:lang w:eastAsia="ru-RU"/>
        </w:rPr>
        <w:t> </w:t>
      </w:r>
      <w:r w:rsidRPr="00462BFB">
        <w:rPr>
          <w:rFonts w:ascii="Times New Roman" w:eastAsia="Times New Roman" w:hAnsi="Times New Roman" w:cs="Times New Roman"/>
          <w:sz w:val="24"/>
          <w:szCs w:val="24"/>
          <w:lang w:eastAsia="ru-RU"/>
        </w:rPr>
        <w:br/>
      </w:r>
      <w:r w:rsidRPr="00462BFB">
        <w:rPr>
          <w:rFonts w:ascii="Times New Roman" w:eastAsia="Times New Roman" w:hAnsi="Times New Roman" w:cs="Times New Roman"/>
          <w:sz w:val="24"/>
          <w:szCs w:val="24"/>
          <w:shd w:val="clear" w:color="auto" w:fill="FFFFFF"/>
          <w:lang w:eastAsia="ru-RU"/>
        </w:rPr>
        <w:t>В процессе анализа эффективности использования оборотных средств широко используется показатель времени оборота, т. е. длительности одного оборота, измеряемой в днях:</w:t>
      </w:r>
      <w:r w:rsidRPr="00462BFB">
        <w:rPr>
          <w:rFonts w:ascii="Times New Roman" w:eastAsia="Times New Roman" w:hAnsi="Times New Roman" w:cs="Times New Roman"/>
          <w:sz w:val="24"/>
          <w:szCs w:val="24"/>
          <w:lang w:eastAsia="ru-RU"/>
        </w:rPr>
        <w:t> </w:t>
      </w:r>
      <w:r w:rsidRPr="00462BFB">
        <w:rPr>
          <w:rFonts w:ascii="Times New Roman" w:eastAsia="Times New Roman" w:hAnsi="Times New Roman" w:cs="Times New Roman"/>
          <w:sz w:val="24"/>
          <w:szCs w:val="24"/>
          <w:lang w:eastAsia="ru-RU"/>
        </w:rPr>
        <w:br/>
      </w:r>
      <w:r w:rsidRPr="00462BFB">
        <w:rPr>
          <w:rFonts w:ascii="Times New Roman" w:eastAsia="Times New Roman" w:hAnsi="Times New Roman" w:cs="Times New Roman"/>
          <w:sz w:val="24"/>
          <w:szCs w:val="24"/>
          <w:shd w:val="clear" w:color="auto" w:fill="FFFFFF"/>
          <w:lang w:eastAsia="ru-RU"/>
        </w:rPr>
        <w:t>Тоб = Фо.ост.ср. * Fk/Qр ,</w:t>
      </w:r>
      <w:r w:rsidRPr="00462BFB">
        <w:rPr>
          <w:rFonts w:ascii="Times New Roman" w:eastAsia="Times New Roman" w:hAnsi="Times New Roman" w:cs="Times New Roman"/>
          <w:sz w:val="24"/>
          <w:szCs w:val="24"/>
          <w:lang w:eastAsia="ru-RU"/>
        </w:rPr>
        <w:t> </w:t>
      </w:r>
      <w:r w:rsidRPr="00462BFB">
        <w:rPr>
          <w:rFonts w:ascii="Times New Roman" w:eastAsia="Times New Roman" w:hAnsi="Times New Roman" w:cs="Times New Roman"/>
          <w:sz w:val="24"/>
          <w:szCs w:val="24"/>
          <w:lang w:eastAsia="ru-RU"/>
        </w:rPr>
        <w:br/>
      </w:r>
      <w:r w:rsidRPr="00462BFB">
        <w:rPr>
          <w:rFonts w:ascii="Times New Roman" w:eastAsia="Times New Roman" w:hAnsi="Times New Roman" w:cs="Times New Roman"/>
          <w:sz w:val="24"/>
          <w:szCs w:val="24"/>
          <w:shd w:val="clear" w:color="auto" w:fill="FFFFFF"/>
          <w:lang w:eastAsia="ru-RU"/>
        </w:rPr>
        <w:t>где Fk - количество календарных дней в рассматриваемом периоде.</w:t>
      </w:r>
      <w:r w:rsidRPr="00462BFB">
        <w:rPr>
          <w:rFonts w:ascii="Times New Roman" w:eastAsia="Times New Roman" w:hAnsi="Times New Roman" w:cs="Times New Roman"/>
          <w:sz w:val="24"/>
          <w:szCs w:val="24"/>
          <w:lang w:eastAsia="ru-RU"/>
        </w:rPr>
        <w:t> </w:t>
      </w:r>
      <w:r w:rsidRPr="00462BFB">
        <w:rPr>
          <w:rFonts w:ascii="Times New Roman" w:eastAsia="Times New Roman" w:hAnsi="Times New Roman" w:cs="Times New Roman"/>
          <w:sz w:val="24"/>
          <w:szCs w:val="24"/>
          <w:lang w:eastAsia="ru-RU"/>
        </w:rPr>
        <w:br/>
      </w:r>
      <w:r w:rsidRPr="00462BFB">
        <w:rPr>
          <w:rFonts w:ascii="Times New Roman" w:eastAsia="Times New Roman" w:hAnsi="Times New Roman" w:cs="Times New Roman"/>
          <w:sz w:val="24"/>
          <w:szCs w:val="24"/>
          <w:shd w:val="clear" w:color="auto" w:fill="FFFFFF"/>
          <w:lang w:eastAsia="ru-RU"/>
        </w:rPr>
        <w:t>Коэффициент закрепления оборотных средств в обороте, определяемый суммой оборотных средств, приходящейся на 1 рубль реализованной продукции, рассчитывается как:</w:t>
      </w:r>
      <w:r w:rsidRPr="00462BFB">
        <w:rPr>
          <w:rFonts w:ascii="Times New Roman" w:eastAsia="Times New Roman" w:hAnsi="Times New Roman" w:cs="Times New Roman"/>
          <w:sz w:val="24"/>
          <w:szCs w:val="24"/>
          <w:lang w:eastAsia="ru-RU"/>
        </w:rPr>
        <w:t> </w:t>
      </w:r>
    </w:p>
    <w:p w:rsidR="00CD4344" w:rsidRPr="00462BFB" w:rsidRDefault="00CD4344" w:rsidP="00462BFB">
      <w:pPr>
        <w:pStyle w:val="ac"/>
        <w:ind w:firstLine="709"/>
        <w:rPr>
          <w:rFonts w:ascii="Times New Roman" w:eastAsia="Times New Roman" w:hAnsi="Times New Roman" w:cs="Times New Roman"/>
          <w:sz w:val="24"/>
          <w:szCs w:val="24"/>
          <w:shd w:val="clear" w:color="auto" w:fill="FFFFFF"/>
          <w:lang w:eastAsia="ru-RU"/>
        </w:rPr>
      </w:pPr>
      <w:r w:rsidRPr="00462BFB">
        <w:rPr>
          <w:rFonts w:ascii="Times New Roman" w:eastAsia="Times New Roman" w:hAnsi="Times New Roman" w:cs="Times New Roman"/>
          <w:sz w:val="24"/>
          <w:szCs w:val="24"/>
          <w:shd w:val="clear" w:color="auto" w:fill="FFFFFF"/>
          <w:lang w:eastAsia="ru-RU"/>
        </w:rPr>
        <w:t>Кз.об. = Фо.ост.ср. /Qр.</w:t>
      </w:r>
      <w:r w:rsidRPr="00462BFB">
        <w:rPr>
          <w:rFonts w:ascii="Times New Roman" w:eastAsia="Times New Roman" w:hAnsi="Times New Roman" w:cs="Times New Roman"/>
          <w:sz w:val="24"/>
          <w:szCs w:val="24"/>
          <w:lang w:eastAsia="ru-RU"/>
        </w:rPr>
        <w:t> </w:t>
      </w:r>
      <w:r w:rsidRPr="00462BFB">
        <w:rPr>
          <w:rFonts w:ascii="Times New Roman" w:eastAsia="Times New Roman" w:hAnsi="Times New Roman" w:cs="Times New Roman"/>
          <w:sz w:val="24"/>
          <w:szCs w:val="24"/>
          <w:lang w:eastAsia="ru-RU"/>
        </w:rPr>
        <w:br/>
      </w:r>
      <w:r w:rsidRPr="00462BFB">
        <w:rPr>
          <w:rFonts w:ascii="Times New Roman" w:eastAsia="Times New Roman" w:hAnsi="Times New Roman" w:cs="Times New Roman"/>
          <w:sz w:val="24"/>
          <w:szCs w:val="24"/>
          <w:shd w:val="clear" w:color="auto" w:fill="FFFFFF"/>
          <w:lang w:eastAsia="ru-RU"/>
        </w:rPr>
        <w:t>Анализ эффективности использования оборотных средств дает возможность определить сумму оборотных средств, высвобожденную из оборота (вовлеченную в оборот) благодаря ускорению (замедлению) их оборачиваемости.</w:t>
      </w:r>
      <w:r w:rsidRPr="00462BFB">
        <w:rPr>
          <w:rFonts w:ascii="Times New Roman" w:eastAsia="Times New Roman" w:hAnsi="Times New Roman" w:cs="Times New Roman"/>
          <w:sz w:val="24"/>
          <w:szCs w:val="24"/>
          <w:lang w:eastAsia="ru-RU"/>
        </w:rPr>
        <w:t> </w:t>
      </w:r>
      <w:r w:rsidRPr="00462BFB">
        <w:rPr>
          <w:rFonts w:ascii="Times New Roman" w:eastAsia="Times New Roman" w:hAnsi="Times New Roman" w:cs="Times New Roman"/>
          <w:sz w:val="24"/>
          <w:szCs w:val="24"/>
          <w:lang w:eastAsia="ru-RU"/>
        </w:rPr>
        <w:br/>
      </w:r>
      <w:r w:rsidRPr="00462BFB">
        <w:rPr>
          <w:rFonts w:ascii="Times New Roman" w:eastAsia="Times New Roman" w:hAnsi="Times New Roman" w:cs="Times New Roman"/>
          <w:sz w:val="24"/>
          <w:szCs w:val="24"/>
          <w:shd w:val="clear" w:color="auto" w:fill="FFFFFF"/>
          <w:lang w:eastAsia="ru-RU"/>
        </w:rPr>
        <w:t>Расчет этого показателя производится путем сравнения фактического среднего остатка оборотных средств с условной величиной потребности в них при фактической выручке и ранее сложившейся скорости оборота оборотных средств по следующей формуле:</w:t>
      </w:r>
      <w:r w:rsidRPr="00462BFB">
        <w:rPr>
          <w:rFonts w:ascii="Times New Roman" w:eastAsia="Times New Roman" w:hAnsi="Times New Roman" w:cs="Times New Roman"/>
          <w:sz w:val="24"/>
          <w:szCs w:val="24"/>
          <w:lang w:eastAsia="ru-RU"/>
        </w:rPr>
        <w:t> </w:t>
      </w:r>
      <w:r w:rsidRPr="00462BFB">
        <w:rPr>
          <w:rFonts w:ascii="Times New Roman" w:eastAsia="Times New Roman" w:hAnsi="Times New Roman" w:cs="Times New Roman"/>
          <w:sz w:val="24"/>
          <w:szCs w:val="24"/>
          <w:lang w:eastAsia="ru-RU"/>
        </w:rPr>
        <w:br/>
      </w:r>
      <w:r w:rsidRPr="00462BFB">
        <w:rPr>
          <w:rFonts w:ascii="Times New Roman" w:eastAsia="Times New Roman" w:hAnsi="Times New Roman" w:cs="Times New Roman"/>
          <w:sz w:val="24"/>
          <w:szCs w:val="24"/>
          <w:shd w:val="clear" w:color="auto" w:fill="FFFFFF"/>
          <w:lang w:eastAsia="ru-RU"/>
        </w:rPr>
        <w:t>Фо.высв. = Фоф.ср. - Тоб*Qр /Fk ,</w:t>
      </w:r>
      <w:r w:rsidRPr="00462BFB">
        <w:rPr>
          <w:rFonts w:ascii="Times New Roman" w:eastAsia="Times New Roman" w:hAnsi="Times New Roman" w:cs="Times New Roman"/>
          <w:sz w:val="24"/>
          <w:szCs w:val="24"/>
          <w:lang w:eastAsia="ru-RU"/>
        </w:rPr>
        <w:t> </w:t>
      </w:r>
      <w:r w:rsidRPr="00462BFB">
        <w:rPr>
          <w:rFonts w:ascii="Times New Roman" w:eastAsia="Times New Roman" w:hAnsi="Times New Roman" w:cs="Times New Roman"/>
          <w:sz w:val="24"/>
          <w:szCs w:val="24"/>
          <w:lang w:eastAsia="ru-RU"/>
        </w:rPr>
        <w:br/>
      </w:r>
      <w:r w:rsidRPr="00462BFB">
        <w:rPr>
          <w:rFonts w:ascii="Times New Roman" w:eastAsia="Times New Roman" w:hAnsi="Times New Roman" w:cs="Times New Roman"/>
          <w:sz w:val="24"/>
          <w:szCs w:val="24"/>
          <w:shd w:val="clear" w:color="auto" w:fill="FFFFFF"/>
          <w:lang w:eastAsia="ru-RU"/>
        </w:rPr>
        <w:t>где Фоф.ср. - фактический средний остаток оборотных средств;</w:t>
      </w:r>
      <w:r w:rsidRPr="00462BFB">
        <w:rPr>
          <w:rFonts w:ascii="Times New Roman" w:eastAsia="Times New Roman" w:hAnsi="Times New Roman" w:cs="Times New Roman"/>
          <w:sz w:val="24"/>
          <w:szCs w:val="24"/>
          <w:lang w:eastAsia="ru-RU"/>
        </w:rPr>
        <w:t> </w:t>
      </w:r>
      <w:r w:rsidRPr="00462BFB">
        <w:rPr>
          <w:rFonts w:ascii="Times New Roman" w:eastAsia="Times New Roman" w:hAnsi="Times New Roman" w:cs="Times New Roman"/>
          <w:sz w:val="24"/>
          <w:szCs w:val="24"/>
          <w:lang w:eastAsia="ru-RU"/>
        </w:rPr>
        <w:br/>
      </w:r>
      <w:r w:rsidRPr="00462BFB">
        <w:rPr>
          <w:rFonts w:ascii="Times New Roman" w:eastAsia="Times New Roman" w:hAnsi="Times New Roman" w:cs="Times New Roman"/>
          <w:sz w:val="24"/>
          <w:szCs w:val="24"/>
          <w:shd w:val="clear" w:color="auto" w:fill="FFFFFF"/>
          <w:lang w:eastAsia="ru-RU"/>
        </w:rPr>
        <w:t>Тоб - продолжительность одного оборота средств в базисном периоде;</w:t>
      </w:r>
      <w:r w:rsidRPr="00462BFB">
        <w:rPr>
          <w:rFonts w:ascii="Times New Roman" w:eastAsia="Times New Roman" w:hAnsi="Times New Roman" w:cs="Times New Roman"/>
          <w:sz w:val="24"/>
          <w:szCs w:val="24"/>
          <w:lang w:eastAsia="ru-RU"/>
        </w:rPr>
        <w:t> </w:t>
      </w:r>
      <w:r w:rsidRPr="00462BFB">
        <w:rPr>
          <w:rFonts w:ascii="Times New Roman" w:eastAsia="Times New Roman" w:hAnsi="Times New Roman" w:cs="Times New Roman"/>
          <w:sz w:val="24"/>
          <w:szCs w:val="24"/>
          <w:lang w:eastAsia="ru-RU"/>
        </w:rPr>
        <w:br/>
      </w:r>
      <w:r w:rsidRPr="00462BFB">
        <w:rPr>
          <w:rFonts w:ascii="Times New Roman" w:eastAsia="Times New Roman" w:hAnsi="Times New Roman" w:cs="Times New Roman"/>
          <w:sz w:val="24"/>
          <w:szCs w:val="24"/>
          <w:shd w:val="clear" w:color="auto" w:fill="FFFFFF"/>
          <w:lang w:eastAsia="ru-RU"/>
        </w:rPr>
        <w:t>Qр - фактический объем реализации продукции;</w:t>
      </w:r>
      <w:r w:rsidRPr="00462BFB">
        <w:rPr>
          <w:rFonts w:ascii="Times New Roman" w:eastAsia="Times New Roman" w:hAnsi="Times New Roman" w:cs="Times New Roman"/>
          <w:sz w:val="24"/>
          <w:szCs w:val="24"/>
          <w:lang w:eastAsia="ru-RU"/>
        </w:rPr>
        <w:t> </w:t>
      </w:r>
      <w:r w:rsidRPr="00462BFB">
        <w:rPr>
          <w:rFonts w:ascii="Times New Roman" w:eastAsia="Times New Roman" w:hAnsi="Times New Roman" w:cs="Times New Roman"/>
          <w:sz w:val="24"/>
          <w:szCs w:val="24"/>
          <w:lang w:eastAsia="ru-RU"/>
        </w:rPr>
        <w:br/>
      </w:r>
      <w:r w:rsidRPr="00462BFB">
        <w:rPr>
          <w:rFonts w:ascii="Times New Roman" w:eastAsia="Times New Roman" w:hAnsi="Times New Roman" w:cs="Times New Roman"/>
          <w:sz w:val="24"/>
          <w:szCs w:val="24"/>
          <w:shd w:val="clear" w:color="auto" w:fill="FFFFFF"/>
          <w:lang w:eastAsia="ru-RU"/>
        </w:rPr>
        <w:t>Fk - продолжительность периода, за который производятся вычисления.</w:t>
      </w:r>
      <w:r w:rsidRPr="00462BFB">
        <w:rPr>
          <w:rFonts w:ascii="Times New Roman" w:eastAsia="Times New Roman" w:hAnsi="Times New Roman" w:cs="Times New Roman"/>
          <w:sz w:val="24"/>
          <w:szCs w:val="24"/>
          <w:lang w:eastAsia="ru-RU"/>
        </w:rPr>
        <w:t> </w:t>
      </w:r>
      <w:r w:rsidRPr="00462BFB">
        <w:rPr>
          <w:rFonts w:ascii="Times New Roman" w:eastAsia="Times New Roman" w:hAnsi="Times New Roman" w:cs="Times New Roman"/>
          <w:sz w:val="24"/>
          <w:szCs w:val="24"/>
          <w:lang w:eastAsia="ru-RU"/>
        </w:rPr>
        <w:br/>
      </w:r>
      <w:r w:rsidRPr="00462BFB">
        <w:rPr>
          <w:rFonts w:ascii="Times New Roman" w:eastAsia="Times New Roman" w:hAnsi="Times New Roman" w:cs="Times New Roman"/>
          <w:sz w:val="24"/>
          <w:szCs w:val="24"/>
          <w:shd w:val="clear" w:color="auto" w:fill="FFFFFF"/>
          <w:lang w:eastAsia="ru-RU"/>
        </w:rPr>
        <w:t>Указанную формулу можно использовать и для поиска временно свободных оборотных средств.</w:t>
      </w:r>
    </w:p>
    <w:p w:rsidR="00CD4344" w:rsidRPr="00462BFB" w:rsidRDefault="00CD4344" w:rsidP="00462BFB">
      <w:pPr>
        <w:pStyle w:val="ac"/>
        <w:ind w:firstLine="709"/>
        <w:jc w:val="both"/>
        <w:rPr>
          <w:rFonts w:ascii="Times New Roman" w:eastAsia="Times New Roman" w:hAnsi="Times New Roman" w:cs="Times New Roman"/>
          <w:sz w:val="24"/>
          <w:szCs w:val="24"/>
          <w:shd w:val="clear" w:color="auto" w:fill="FFFFFF"/>
          <w:lang w:eastAsia="ru-RU"/>
        </w:rPr>
      </w:pPr>
    </w:p>
    <w:p w:rsidR="00CD4344" w:rsidRPr="00462BFB" w:rsidRDefault="00CD4344" w:rsidP="00462BFB">
      <w:pPr>
        <w:pStyle w:val="ac"/>
        <w:ind w:firstLine="709"/>
        <w:jc w:val="both"/>
        <w:rPr>
          <w:rFonts w:ascii="Times New Roman" w:eastAsia="Times New Roman" w:hAnsi="Times New Roman" w:cs="Times New Roman"/>
          <w:sz w:val="24"/>
          <w:szCs w:val="24"/>
          <w:shd w:val="clear" w:color="auto" w:fill="FFFFFF"/>
          <w:lang w:eastAsia="ru-RU"/>
        </w:rPr>
      </w:pPr>
    </w:p>
    <w:p w:rsidR="00CD4344" w:rsidRPr="00462BFB" w:rsidRDefault="00CD4344" w:rsidP="00462BFB">
      <w:pPr>
        <w:pStyle w:val="ac"/>
        <w:ind w:firstLine="709"/>
        <w:jc w:val="both"/>
        <w:rPr>
          <w:rFonts w:ascii="Times New Roman" w:eastAsia="Times New Roman" w:hAnsi="Times New Roman" w:cs="Times New Roman"/>
          <w:sz w:val="24"/>
          <w:szCs w:val="24"/>
          <w:shd w:val="clear" w:color="auto" w:fill="FFFFFF"/>
          <w:lang w:eastAsia="ru-RU"/>
        </w:rPr>
      </w:pPr>
    </w:p>
    <w:p w:rsidR="00CD4344" w:rsidRPr="00462BFB" w:rsidRDefault="00CD4344" w:rsidP="00462BFB">
      <w:pPr>
        <w:pStyle w:val="ac"/>
        <w:ind w:firstLine="709"/>
        <w:jc w:val="both"/>
        <w:rPr>
          <w:rFonts w:ascii="Times New Roman" w:eastAsia="Times New Roman" w:hAnsi="Times New Roman" w:cs="Times New Roman"/>
          <w:sz w:val="24"/>
          <w:szCs w:val="24"/>
          <w:shd w:val="clear" w:color="auto" w:fill="FFFFFF"/>
          <w:lang w:eastAsia="ru-RU"/>
        </w:rPr>
      </w:pPr>
    </w:p>
    <w:p w:rsidR="00CD4344" w:rsidRPr="00462BFB" w:rsidRDefault="00CD4344" w:rsidP="00462BFB">
      <w:pPr>
        <w:pStyle w:val="ac"/>
        <w:ind w:firstLine="709"/>
        <w:jc w:val="both"/>
        <w:rPr>
          <w:rFonts w:ascii="Times New Roman" w:eastAsia="Times New Roman" w:hAnsi="Times New Roman" w:cs="Times New Roman"/>
          <w:sz w:val="24"/>
          <w:szCs w:val="24"/>
          <w:shd w:val="clear" w:color="auto" w:fill="FFFFFF"/>
          <w:lang w:eastAsia="ru-RU"/>
        </w:rPr>
      </w:pPr>
    </w:p>
    <w:p w:rsidR="00CD4344" w:rsidRPr="00462BFB" w:rsidRDefault="00CD4344" w:rsidP="00462BFB">
      <w:pPr>
        <w:pStyle w:val="ac"/>
        <w:ind w:firstLine="709"/>
        <w:jc w:val="both"/>
        <w:rPr>
          <w:rFonts w:ascii="Times New Roman" w:eastAsia="Times New Roman" w:hAnsi="Times New Roman" w:cs="Times New Roman"/>
          <w:sz w:val="24"/>
          <w:szCs w:val="24"/>
          <w:shd w:val="clear" w:color="auto" w:fill="FFFFFF"/>
          <w:lang w:eastAsia="ru-RU"/>
        </w:rPr>
      </w:pPr>
    </w:p>
    <w:p w:rsidR="00CD4344" w:rsidRPr="00462BFB" w:rsidRDefault="00CD4344" w:rsidP="00462BFB">
      <w:pPr>
        <w:pStyle w:val="ac"/>
        <w:ind w:firstLine="709"/>
        <w:jc w:val="both"/>
        <w:rPr>
          <w:rFonts w:ascii="Times New Roman" w:eastAsia="Times New Roman" w:hAnsi="Times New Roman" w:cs="Times New Roman"/>
          <w:sz w:val="24"/>
          <w:szCs w:val="24"/>
          <w:shd w:val="clear" w:color="auto" w:fill="FFFFFF"/>
          <w:lang w:eastAsia="ru-RU"/>
        </w:rPr>
      </w:pPr>
    </w:p>
    <w:p w:rsidR="00CD4344" w:rsidRPr="00462BFB" w:rsidRDefault="00CD4344" w:rsidP="00462BFB">
      <w:pPr>
        <w:pStyle w:val="ac"/>
        <w:ind w:firstLine="709"/>
        <w:jc w:val="both"/>
        <w:rPr>
          <w:rFonts w:ascii="Times New Roman" w:eastAsia="Times New Roman" w:hAnsi="Times New Roman" w:cs="Times New Roman"/>
          <w:sz w:val="24"/>
          <w:szCs w:val="24"/>
          <w:shd w:val="clear" w:color="auto" w:fill="FFFFFF"/>
          <w:lang w:eastAsia="ru-RU"/>
        </w:rPr>
      </w:pPr>
    </w:p>
    <w:p w:rsidR="00CD4344" w:rsidRPr="00462BFB" w:rsidRDefault="00CD4344" w:rsidP="00462BFB">
      <w:pPr>
        <w:pStyle w:val="ac"/>
        <w:ind w:firstLine="709"/>
        <w:jc w:val="both"/>
        <w:rPr>
          <w:rFonts w:ascii="Times New Roman" w:eastAsia="Times New Roman" w:hAnsi="Times New Roman" w:cs="Times New Roman"/>
          <w:sz w:val="24"/>
          <w:szCs w:val="24"/>
          <w:shd w:val="clear" w:color="auto" w:fill="FFFFFF"/>
          <w:lang w:eastAsia="ru-RU"/>
        </w:rPr>
      </w:pPr>
    </w:p>
    <w:p w:rsidR="00CD4344" w:rsidRPr="00462BFB" w:rsidRDefault="00CD4344" w:rsidP="00462BFB">
      <w:pPr>
        <w:pStyle w:val="ac"/>
        <w:ind w:firstLine="709"/>
        <w:jc w:val="both"/>
        <w:rPr>
          <w:rFonts w:ascii="Times New Roman" w:eastAsia="Times New Roman" w:hAnsi="Times New Roman" w:cs="Times New Roman"/>
          <w:sz w:val="24"/>
          <w:szCs w:val="24"/>
          <w:shd w:val="clear" w:color="auto" w:fill="FFFFFF"/>
          <w:lang w:eastAsia="ru-RU"/>
        </w:rPr>
      </w:pPr>
    </w:p>
    <w:p w:rsidR="00CD4344" w:rsidRPr="00462BFB" w:rsidRDefault="00CD4344" w:rsidP="00462BFB">
      <w:pPr>
        <w:pStyle w:val="ac"/>
        <w:ind w:firstLine="709"/>
        <w:jc w:val="both"/>
        <w:rPr>
          <w:rFonts w:ascii="Times New Roman" w:eastAsia="Times New Roman" w:hAnsi="Times New Roman" w:cs="Times New Roman"/>
          <w:sz w:val="24"/>
          <w:szCs w:val="24"/>
          <w:shd w:val="clear" w:color="auto" w:fill="FFFFFF"/>
          <w:lang w:eastAsia="ru-RU"/>
        </w:rPr>
      </w:pPr>
    </w:p>
    <w:p w:rsidR="00CD4344" w:rsidRPr="00462BFB" w:rsidRDefault="00CD4344" w:rsidP="00462BFB">
      <w:pPr>
        <w:pStyle w:val="ac"/>
        <w:ind w:firstLine="709"/>
        <w:jc w:val="both"/>
        <w:rPr>
          <w:rFonts w:ascii="Times New Roman" w:hAnsi="Times New Roman" w:cs="Times New Roman"/>
          <w:b/>
          <w:sz w:val="24"/>
          <w:szCs w:val="24"/>
        </w:rPr>
      </w:pPr>
      <w:r w:rsidRPr="00462BFB">
        <w:rPr>
          <w:rFonts w:ascii="Times New Roman" w:hAnsi="Times New Roman" w:cs="Times New Roman"/>
          <w:b/>
          <w:sz w:val="24"/>
          <w:szCs w:val="24"/>
        </w:rPr>
        <w:lastRenderedPageBreak/>
        <w:t>8. Анализ организационно технического уровня предприятия.</w:t>
      </w:r>
    </w:p>
    <w:p w:rsidR="00CD4344" w:rsidRPr="00462BFB" w:rsidRDefault="00CD4344"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Организационно-технический уровень производства характеризуется степенью совершенства используемых на предприятии средств производства, методов его организации и управления производством. Рост организационно-технического уровня производства предполагает снижение трудоемкости изготовления продукции и более эффективное использование всех его ресурсов.</w:t>
      </w:r>
    </w:p>
    <w:p w:rsidR="00CD4344" w:rsidRPr="00462BFB" w:rsidRDefault="00CD4344"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Анализ организационно-технического уровня производства проводится по следующим направлениям:</w:t>
      </w:r>
    </w:p>
    <w:p w:rsidR="00CD4344" w:rsidRPr="00462BFB" w:rsidRDefault="00CD4344"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анализ научно-технического уровня производства;</w:t>
      </w:r>
    </w:p>
    <w:p w:rsidR="00CD4344" w:rsidRPr="00462BFB" w:rsidRDefault="00CD4344"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анализ уровня организации производства и труда;</w:t>
      </w:r>
    </w:p>
    <w:p w:rsidR="00CD4344" w:rsidRPr="00462BFB" w:rsidRDefault="00CD4344"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анализ организационной структуры и эффективности управления предприятием.</w:t>
      </w:r>
    </w:p>
    <w:p w:rsidR="00CD4344" w:rsidRPr="00462BFB" w:rsidRDefault="00CD4344"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Каждое из направлений, характеризующих организационно-технический уровень производства, отражается системой показателей, выбор которых определяется предприятием исходя из цели анализа. Наиболее широко используемыми показателями научно-технического уровня</w:t>
      </w:r>
      <w:r w:rsidR="00F96459" w:rsidRPr="00462BFB">
        <w:rPr>
          <w:rFonts w:ascii="Times New Roman" w:hAnsi="Times New Roman" w:cs="Times New Roman"/>
          <w:sz w:val="24"/>
          <w:szCs w:val="24"/>
        </w:rPr>
        <w:t xml:space="preserve"> </w:t>
      </w:r>
      <w:r w:rsidRPr="00462BFB">
        <w:rPr>
          <w:rFonts w:ascii="Times New Roman" w:hAnsi="Times New Roman" w:cs="Times New Roman"/>
          <w:sz w:val="24"/>
          <w:szCs w:val="24"/>
        </w:rPr>
        <w:t>производства являются показатели прогрессивности и качества продукции, уровня механизации и автоматизации производства, прогрессивности его технической базы и применяемых технологий, уровня технической и энергетической вооруженности труда.</w:t>
      </w:r>
    </w:p>
    <w:p w:rsidR="00CD4344" w:rsidRPr="00462BFB" w:rsidRDefault="00CD4344"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Состояние и степень прогрессивности техники определяют в значительной мере характер и результаты производства и обуславливают возможность совершенствования технологии. Анализ структуры и возрастного состава основных фондов, их прогрессивности и оснащенности труда составляют основу анализа организационно-технического уровня. Содержание показателей технического уровня производства (удельный вес активной части основных фондов, оборудования, прогрессивных групп оборудования, его возрастного состава, физического состояния и движения, вооруженности труда, механизации и автоматизации и т.п.) изложены в дисциплинах специальности, изучавшихся ранее комплексного анализа (в частности, в экономике предприятия и др.).</w:t>
      </w:r>
    </w:p>
    <w:p w:rsidR="00CD4344" w:rsidRPr="00462BFB" w:rsidRDefault="00CD4344"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Анализ уровня организации производства и труда характеризуется показателями уровня концентрации, специализации и кооперирования производства, длительности производственного цикла, непрерывности, равномерности и ритмичности производства, а также показателями уровня организации труда, (коэффициент разделения труда, обоснованности норм, постоянства кадров и уровень квалификации на предприятии и др.).</w:t>
      </w:r>
    </w:p>
    <w:p w:rsidR="00CD4344" w:rsidRPr="00462BFB" w:rsidRDefault="00CD4344"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Третье направление может быть охарактеризовано показателями производственной и организационной структур управления предприятием.</w:t>
      </w:r>
    </w:p>
    <w:p w:rsidR="00CD4344" w:rsidRPr="00462BFB" w:rsidRDefault="00CD4344"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Основное внимание следует уделить сравнению расчетных показателей с их фактическим значением и определить пути улучшения организационно-технического уровня предприятия.</w:t>
      </w:r>
    </w:p>
    <w:p w:rsidR="00CD4344" w:rsidRPr="00462BFB" w:rsidRDefault="00CD4344"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Интегральный показатель, характеризующий организационно-технический уровень производства, может определяться с использованием методов корреляционного факторного анализа как функция от значений выбранных показателей. Фактическое значение показателя можно сопоставлять с неким оптимальным для данных экономических условий показателем и на основе этого прогнозировать развитие производства и финансовое состояние предприятия.</w:t>
      </w:r>
    </w:p>
    <w:p w:rsidR="00CD4344" w:rsidRPr="00462BFB" w:rsidRDefault="00CD4344"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Критерием прогрессивности и эффективности ОТУ является его экономическая целесообразность как в настоящее время, так и в будущем в соответствие со стратегией развития предприятия.</w:t>
      </w:r>
    </w:p>
    <w:p w:rsidR="00CD4344" w:rsidRPr="00462BFB" w:rsidRDefault="00CD4344"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lastRenderedPageBreak/>
        <w:t>9. Анализ использования предметов труда на предприятии.</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bCs/>
          <w:i/>
          <w:iCs/>
          <w:sz w:val="24"/>
          <w:szCs w:val="24"/>
          <w:bdr w:val="none" w:sz="0" w:space="0" w:color="auto" w:frame="1"/>
        </w:rPr>
        <w:t>Предметы труда</w:t>
      </w:r>
      <w:r w:rsidRPr="00462BFB">
        <w:rPr>
          <w:rStyle w:val="apple-converted-space"/>
          <w:rFonts w:ascii="Times New Roman" w:hAnsi="Times New Roman" w:cs="Times New Roman"/>
          <w:sz w:val="24"/>
          <w:szCs w:val="24"/>
        </w:rPr>
        <w:t> </w:t>
      </w:r>
      <w:r w:rsidRPr="00462BFB">
        <w:rPr>
          <w:rFonts w:ascii="Times New Roman" w:hAnsi="Times New Roman" w:cs="Times New Roman"/>
          <w:sz w:val="24"/>
          <w:szCs w:val="24"/>
        </w:rPr>
        <w:t>(сырье, материалы, топливная энергия) – это материальные ресурсы, которые при помощи средств труда подвергаются воздействию человеческого труда с целью придания им таких форм и свойств, которые нужны человеку для удовлетворения его как производственных, так и личных потреностей.</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Для оценки эффективного использования предметов труда, рассчитываются следующие показатели:</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стоимость использования материалов;</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выход продукции на 1 руб. материалов; </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коэффициент стоимости материалов в общей стоимости предметов труда;</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материалоемкость – доля затрат предметов труда стоимости продукции.</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Общую характеристику использования предметов труда можно получить путем анализа показателей материалоотдачи, материалоемкости.</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Об эффективности использования труд ресурсов можно судить по показателям:</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1) динамика материальных затрат на 1 руб. продукции без учета амортизации.</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2) относительной экономии материальных затрат без амортизации.</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3) расход важнейших видов ТМЦ (товарных мат ценностей) на 1 руб. продукции в натуральном выражении.</w:t>
      </w: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sz w:val="24"/>
          <w:szCs w:val="24"/>
        </w:rPr>
      </w:pPr>
    </w:p>
    <w:p w:rsidR="00F96459" w:rsidRDefault="00F96459"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Pr="00462BFB" w:rsidRDefault="00462BFB" w:rsidP="00462BFB">
      <w:pPr>
        <w:pStyle w:val="ac"/>
        <w:ind w:firstLine="709"/>
        <w:jc w:val="both"/>
        <w:rPr>
          <w:rFonts w:ascii="Times New Roman" w:hAnsi="Times New Roman" w:cs="Times New Roman"/>
          <w:sz w:val="24"/>
          <w:szCs w:val="24"/>
        </w:rPr>
      </w:pPr>
    </w:p>
    <w:p w:rsidR="00F96459" w:rsidRPr="00462BFB" w:rsidRDefault="00F96459" w:rsidP="00462BFB">
      <w:pPr>
        <w:pStyle w:val="ac"/>
        <w:ind w:firstLine="709"/>
        <w:jc w:val="both"/>
        <w:rPr>
          <w:rFonts w:ascii="Times New Roman" w:hAnsi="Times New Roman" w:cs="Times New Roman"/>
          <w:b/>
          <w:sz w:val="24"/>
          <w:szCs w:val="24"/>
        </w:rPr>
      </w:pPr>
      <w:r w:rsidRPr="00462BFB">
        <w:rPr>
          <w:rFonts w:ascii="Times New Roman" w:hAnsi="Times New Roman" w:cs="Times New Roman"/>
          <w:b/>
          <w:sz w:val="24"/>
          <w:szCs w:val="24"/>
        </w:rPr>
        <w:lastRenderedPageBreak/>
        <w:t>10. Анализ использования труда и фонда заработной платы на предприятии.</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Эффективность использования трудовых ресурсов выражается в уровне производительности труда. Производительность труда характеризует результатив</w:t>
      </w:r>
      <w:r w:rsidRPr="00462BFB">
        <w:rPr>
          <w:rFonts w:ascii="Times New Roman" w:hAnsi="Times New Roman" w:cs="Times New Roman"/>
          <w:sz w:val="24"/>
          <w:szCs w:val="24"/>
        </w:rPr>
        <w:softHyphen/>
        <w:t>ность, плодотворность и эффективность конкретного вида труда.</w:t>
      </w:r>
    </w:p>
    <w:p w:rsidR="00706F87"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Важнейшими показателями труда являются выработка и трудоемкость. Выработка – наиболее распространенный и универсальный показатель производительности труда. В свя</w:t>
      </w:r>
      <w:r w:rsidRPr="00462BFB">
        <w:rPr>
          <w:rFonts w:ascii="Times New Roman" w:hAnsi="Times New Roman" w:cs="Times New Roman"/>
          <w:sz w:val="24"/>
          <w:szCs w:val="24"/>
        </w:rPr>
        <w:softHyphen/>
        <w:t>зи с тем, что затраты труда могут быть выражены количе</w:t>
      </w:r>
      <w:r w:rsidRPr="00462BFB">
        <w:rPr>
          <w:rFonts w:ascii="Times New Roman" w:hAnsi="Times New Roman" w:cs="Times New Roman"/>
          <w:sz w:val="24"/>
          <w:szCs w:val="24"/>
        </w:rPr>
        <w:softHyphen/>
        <w:t>ством отработанных человеко-часов, человеко-дней, средним списочным числом рабочих или работающих, различают по</w:t>
      </w:r>
      <w:r w:rsidRPr="00462BFB">
        <w:rPr>
          <w:rFonts w:ascii="Times New Roman" w:hAnsi="Times New Roman" w:cs="Times New Roman"/>
          <w:sz w:val="24"/>
          <w:szCs w:val="24"/>
        </w:rPr>
        <w:softHyphen/>
        <w:t xml:space="preserve">казатели средней часовой, дневной и годовой выработки на одного рабочего. </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В анализе используют как показатели выработки, так и трудоемкости. Анализ производительности труда начинается с расчета показателей выработки в абсолютных величинах. Затем оп</w:t>
      </w:r>
      <w:r w:rsidRPr="00462BFB">
        <w:rPr>
          <w:rFonts w:ascii="Times New Roman" w:hAnsi="Times New Roman" w:cs="Times New Roman"/>
          <w:sz w:val="24"/>
          <w:szCs w:val="24"/>
        </w:rPr>
        <w:softHyphen/>
        <w:t>ределяется процент выполнения плана по выработке средней годовой, дневн и ч</w:t>
      </w:r>
      <w:r w:rsidR="00BF43C2" w:rsidRPr="00462BFB">
        <w:rPr>
          <w:rFonts w:ascii="Times New Roman" w:hAnsi="Times New Roman" w:cs="Times New Roman"/>
          <w:sz w:val="24"/>
          <w:szCs w:val="24"/>
        </w:rPr>
        <w:t>ас</w:t>
      </w:r>
      <w:r w:rsidRPr="00462BFB">
        <w:rPr>
          <w:rFonts w:ascii="Times New Roman" w:hAnsi="Times New Roman" w:cs="Times New Roman"/>
          <w:sz w:val="24"/>
          <w:szCs w:val="24"/>
        </w:rPr>
        <w:t>(или темпов роста производи</w:t>
      </w:r>
      <w:r w:rsidRPr="00462BFB">
        <w:rPr>
          <w:rFonts w:ascii="Times New Roman" w:hAnsi="Times New Roman" w:cs="Times New Roman"/>
          <w:sz w:val="24"/>
          <w:szCs w:val="24"/>
        </w:rPr>
        <w:softHyphen/>
        <w:t>тельности труда).</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В ходе анализа производительности труда по показателю выработки решается ряд задач:</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дается оценка выполнения плана по производительнос</w:t>
      </w:r>
      <w:r w:rsidRPr="00462BFB">
        <w:rPr>
          <w:rFonts w:ascii="Times New Roman" w:hAnsi="Times New Roman" w:cs="Times New Roman"/>
          <w:sz w:val="24"/>
          <w:szCs w:val="24"/>
        </w:rPr>
        <w:softHyphen/>
        <w:t>ти труда;</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выявляются факторы и определяется размер влияния их на производительность труда;</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определяются резервы роста производительности тру</w:t>
      </w:r>
      <w:r w:rsidRPr="00462BFB">
        <w:rPr>
          <w:rFonts w:ascii="Times New Roman" w:hAnsi="Times New Roman" w:cs="Times New Roman"/>
          <w:sz w:val="24"/>
          <w:szCs w:val="24"/>
        </w:rPr>
        <w:softHyphen/>
        <w:t>да.</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Производительность труда исчисляется в расчете на одно</w:t>
      </w:r>
      <w:r w:rsidRPr="00462BFB">
        <w:rPr>
          <w:rFonts w:ascii="Times New Roman" w:hAnsi="Times New Roman" w:cs="Times New Roman"/>
          <w:sz w:val="24"/>
          <w:szCs w:val="24"/>
        </w:rPr>
        <w:softHyphen/>
        <w:t>го работающего и рабочего за год по периодам. Затем рассчи</w:t>
      </w:r>
      <w:r w:rsidRPr="00462BFB">
        <w:rPr>
          <w:rFonts w:ascii="Times New Roman" w:hAnsi="Times New Roman" w:cs="Times New Roman"/>
          <w:sz w:val="24"/>
          <w:szCs w:val="24"/>
        </w:rPr>
        <w:softHyphen/>
        <w:t>тывается выработка среднедневная и среднечасовая на одного рабочего. Затем определяется выполнение плана выработки в процентах. Анализ производительности труда ведется в относительных величинах, так как они обладают свойством срав</w:t>
      </w:r>
      <w:r w:rsidRPr="00462BFB">
        <w:rPr>
          <w:rFonts w:ascii="Times New Roman" w:hAnsi="Times New Roman" w:cs="Times New Roman"/>
          <w:sz w:val="24"/>
          <w:szCs w:val="24"/>
        </w:rPr>
        <w:softHyphen/>
        <w:t>нимости.</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На изменение уровня производительности труда оказыва</w:t>
      </w:r>
      <w:r w:rsidRPr="00462BFB">
        <w:rPr>
          <w:rFonts w:ascii="Times New Roman" w:hAnsi="Times New Roman" w:cs="Times New Roman"/>
          <w:sz w:val="24"/>
          <w:szCs w:val="24"/>
        </w:rPr>
        <w:softHyphen/>
        <w:t>ют влияние факторы:</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-изменения структуры промышленно-производственного персонала;</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изменение уровня выработки одного рабочего.</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Для расчета количественного влияния факторов на изме</w:t>
      </w:r>
      <w:r w:rsidRPr="00462BFB">
        <w:rPr>
          <w:rFonts w:ascii="Times New Roman" w:hAnsi="Times New Roman" w:cs="Times New Roman"/>
          <w:sz w:val="24"/>
          <w:szCs w:val="24"/>
        </w:rPr>
        <w:softHyphen/>
        <w:t>нение уровня производительности труда используется либо способ цепных подстановок, либо способ абсолютных разниц.</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Данные для расчета показателей производительности труд да содержатся в отчете о выполнении плана по труду, унифицированной форме статистической отчетности № П-4.</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Анализ использования трудовых ресурсов, рост производительно</w:t>
      </w:r>
      <w:r w:rsidRPr="00462BFB">
        <w:rPr>
          <w:rFonts w:ascii="Times New Roman" w:hAnsi="Times New Roman" w:cs="Times New Roman"/>
          <w:sz w:val="24"/>
          <w:szCs w:val="24"/>
        </w:rPr>
        <w:softHyphen/>
        <w:t>сти труда необходимо рассматривать в тесной связи с оплатой труда. С ростом производительности труда создаются реальные предпосылки повышения его оплаты. В свою очередь, повышение уровня оплаты труда способствует росту его мотивации и производительности.</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В связи с этим анализ расходования средств на оплату труда имеет исключительно большое значение. В процессе его необходимо осуще</w:t>
      </w:r>
      <w:r w:rsidRPr="00462BFB">
        <w:rPr>
          <w:rFonts w:ascii="Times New Roman" w:hAnsi="Times New Roman" w:cs="Times New Roman"/>
          <w:sz w:val="24"/>
          <w:szCs w:val="24"/>
        </w:rPr>
        <w:softHyphen/>
        <w:t>ствлять систематический контроль за использованием фонда заработ</w:t>
      </w:r>
      <w:r w:rsidRPr="00462BFB">
        <w:rPr>
          <w:rFonts w:ascii="Times New Roman" w:hAnsi="Times New Roman" w:cs="Times New Roman"/>
          <w:sz w:val="24"/>
          <w:szCs w:val="24"/>
        </w:rPr>
        <w:softHyphen/>
        <w:t>ной платы (ФЗП), выявлять возможности его экономии за счет роста производительности труда.</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Приступая к анализу использования ФЗП, в первую очередь не</w:t>
      </w:r>
      <w:r w:rsidRPr="00462BFB">
        <w:rPr>
          <w:rFonts w:ascii="Times New Roman" w:hAnsi="Times New Roman" w:cs="Times New Roman"/>
          <w:sz w:val="24"/>
          <w:szCs w:val="24"/>
        </w:rPr>
        <w:softHyphen/>
        <w:t>обходимо рассчитать абсолютное и относительное отклонение его фактической величины от плановой (базовой).</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Абсолютное отклонение (∆ФЗПабс) рассчитывается как разность между фактически использованными средствами на оплату труда и базовым ФЗП в целом по предприятию, производственным подразделениями категориям работников:</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∆ФЗПабс = ФЗП1 – ФЗП0 (3.26)</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Относительное отклонение (∆ФЗПотн) рассчитывается как разность между фактически начисленной суммой зарплаты и базовым фондом, скорректированным на индекс объема производства продукции. ∆ФЗПотн = ФЗП1 – ФЗПск = ФЗП1 – (ФЗПпер0 x Iвп + ФЗПпост0), (где : ∆ФЗПотн – относительное отклонение по фонду зарплаты;</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ФЗП1 – фонд зарплаты отчетного периода;</w:t>
      </w:r>
      <w:r w:rsidR="00706F87" w:rsidRPr="00462BFB">
        <w:rPr>
          <w:rFonts w:ascii="Times New Roman" w:hAnsi="Times New Roman" w:cs="Times New Roman"/>
          <w:sz w:val="24"/>
          <w:szCs w:val="24"/>
        </w:rPr>
        <w:t xml:space="preserve">   Iвп – индекс объема выпуска продукции</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ФЗПск – фонд зарплаты базовый, скорректированный на индекс объема выпуска продукции;</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ФЗПпер0 и ФЗПпост0 – соответственно переменная и постоянная сумма базового фонда зарплаты;</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В процессе последующего анализа необходимо определить фак</w:t>
      </w:r>
      <w:r w:rsidRPr="00462BFB">
        <w:rPr>
          <w:rFonts w:ascii="Times New Roman" w:hAnsi="Times New Roman" w:cs="Times New Roman"/>
          <w:sz w:val="24"/>
          <w:szCs w:val="24"/>
        </w:rPr>
        <w:softHyphen/>
        <w:t>торы абсолютного и относительного отклонения по ФЗП.</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Переменная часть ФЗП зависит от объема производства продукции (VВП), его структуры (Удi), удельной трудоемкости (ТЕ) и уровня среднечасовой оплаты труда (ОТ).</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lastRenderedPageBreak/>
        <w:t>Постоянная часть ФЗП зависит от численности работников, ко</w:t>
      </w:r>
      <w:r w:rsidRPr="00462BFB">
        <w:rPr>
          <w:rFonts w:ascii="Times New Roman" w:hAnsi="Times New Roman" w:cs="Times New Roman"/>
          <w:sz w:val="24"/>
          <w:szCs w:val="24"/>
        </w:rPr>
        <w:softHyphen/>
        <w:t>личества отработанных дней одним работником в среднем за год, сред</w:t>
      </w:r>
      <w:r w:rsidRPr="00462BFB">
        <w:rPr>
          <w:rFonts w:ascii="Times New Roman" w:hAnsi="Times New Roman" w:cs="Times New Roman"/>
          <w:sz w:val="24"/>
          <w:szCs w:val="24"/>
        </w:rPr>
        <w:softHyphen/>
        <w:t>ней продолжительности рабочего дня и среднечасовой заработной платы.</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ФЗП = ЧР * ГЗП (</w:t>
      </w:r>
      <w:r w:rsidR="00BF43C2" w:rsidRPr="00462BFB">
        <w:rPr>
          <w:rFonts w:ascii="Times New Roman" w:hAnsi="Times New Roman" w:cs="Times New Roman"/>
          <w:sz w:val="24"/>
          <w:szCs w:val="24"/>
        </w:rPr>
        <w:t>ЧР - среднегодовая численность работников</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ФЗП = ЧР * Д * ДЗП (</w:t>
      </w:r>
      <w:r w:rsidR="00BF43C2" w:rsidRPr="00462BFB">
        <w:rPr>
          <w:rFonts w:ascii="Times New Roman" w:hAnsi="Times New Roman" w:cs="Times New Roman"/>
          <w:sz w:val="24"/>
          <w:szCs w:val="24"/>
        </w:rPr>
        <w:t>Д – количество отработанных дней одним работником за год</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ФЗП = ЧР * Д * П * ЧЗП (</w:t>
      </w:r>
      <w:r w:rsidR="00BF43C2" w:rsidRPr="00462BFB">
        <w:rPr>
          <w:rFonts w:ascii="Times New Roman" w:hAnsi="Times New Roman" w:cs="Times New Roman"/>
          <w:sz w:val="24"/>
          <w:szCs w:val="24"/>
        </w:rPr>
        <w:t>П – средняя продолжительность рабочего дня</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ГЗП – среднегодовая зарплата одного работника;</w:t>
      </w:r>
      <w:r w:rsidR="00706F87" w:rsidRPr="00462BFB">
        <w:rPr>
          <w:rFonts w:ascii="Times New Roman" w:hAnsi="Times New Roman" w:cs="Times New Roman"/>
          <w:sz w:val="24"/>
          <w:szCs w:val="24"/>
        </w:rPr>
        <w:t xml:space="preserve">  ДЗП – среднедневная зарплата одного работника</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ЧЗП – среднечасовая зарплата одного работника.</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Изменение среднего заработка работающих за тот или иной от</w:t>
      </w:r>
      <w:r w:rsidRPr="00462BFB">
        <w:rPr>
          <w:rFonts w:ascii="Times New Roman" w:hAnsi="Times New Roman" w:cs="Times New Roman"/>
          <w:sz w:val="24"/>
          <w:szCs w:val="24"/>
        </w:rPr>
        <w:softHyphen/>
        <w:t>резок времени (год, месяц, день, час) характеризуется его индек</w:t>
      </w:r>
      <w:r w:rsidRPr="00462BFB">
        <w:rPr>
          <w:rFonts w:ascii="Times New Roman" w:hAnsi="Times New Roman" w:cs="Times New Roman"/>
          <w:sz w:val="24"/>
          <w:szCs w:val="24"/>
        </w:rPr>
        <w:softHyphen/>
        <w:t>сом (Iзп), который определяется отношением средней зарплаты за отчетный период (ЗП1) к средней зарплате в базисном периоде (ЗП0). Аналогичным образом рассчитывается индекс производительности труда (Iгв):</w:t>
      </w:r>
      <w:r w:rsidR="00706F87" w:rsidRPr="00462BFB">
        <w:rPr>
          <w:rFonts w:ascii="Times New Roman" w:hAnsi="Times New Roman" w:cs="Times New Roman"/>
          <w:sz w:val="24"/>
          <w:szCs w:val="24"/>
        </w:rPr>
        <w:t xml:space="preserve"> </w:t>
      </w:r>
      <w:r w:rsidRPr="00462BFB">
        <w:rPr>
          <w:rFonts w:ascii="Times New Roman" w:hAnsi="Times New Roman" w:cs="Times New Roman"/>
          <w:sz w:val="24"/>
          <w:szCs w:val="24"/>
        </w:rPr>
        <w:t>Iгв = ГВ1 / ГВ0 (</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Iзп = ГЗП1/ ГЗП0 (На предприятии темпы роста производительности труда могут опережать темпы роста оплаты труда. Коэффициент опережения (Коп) равен:</w:t>
      </w:r>
      <w:r w:rsidR="00706F87" w:rsidRPr="00462BFB">
        <w:rPr>
          <w:rFonts w:ascii="Times New Roman" w:hAnsi="Times New Roman" w:cs="Times New Roman"/>
          <w:sz w:val="24"/>
          <w:szCs w:val="24"/>
        </w:rPr>
        <w:t xml:space="preserve"> </w:t>
      </w:r>
      <w:r w:rsidRPr="00462BFB">
        <w:rPr>
          <w:rFonts w:ascii="Times New Roman" w:hAnsi="Times New Roman" w:cs="Times New Roman"/>
          <w:sz w:val="24"/>
          <w:szCs w:val="24"/>
        </w:rPr>
        <w:t>Коп = Iгв / Iзп (</w:t>
      </w:r>
    </w:p>
    <w:p w:rsidR="00F96459" w:rsidRPr="00462BFB" w:rsidRDefault="00F96459"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Для оценки эффективности использования средств на оплату труда необходимо применять такие показатели, как объем производ</w:t>
      </w:r>
      <w:r w:rsidRPr="00462BFB">
        <w:rPr>
          <w:rFonts w:ascii="Times New Roman" w:hAnsi="Times New Roman" w:cs="Times New Roman"/>
          <w:sz w:val="24"/>
          <w:szCs w:val="24"/>
        </w:rPr>
        <w:softHyphen/>
        <w:t>ства продукции в действующих ценах, сумма выручки и прибыли на рубль зарплаты и др. В процессе анализа следует изучить динамику этих показателей, выполнение плана по их уровню. Полезным будет межхозяйственный сравнительный анализ, который покажет, какое предприятие работает более эффективно.</w:t>
      </w:r>
    </w:p>
    <w:p w:rsidR="00F96459" w:rsidRDefault="00F96459"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Pr="00462BFB" w:rsidRDefault="00462BFB" w:rsidP="00462BFB">
      <w:pPr>
        <w:pStyle w:val="ac"/>
        <w:ind w:firstLine="709"/>
        <w:jc w:val="both"/>
        <w:rPr>
          <w:rFonts w:ascii="Times New Roman" w:hAnsi="Times New Roman" w:cs="Times New Roman"/>
          <w:sz w:val="24"/>
          <w:szCs w:val="24"/>
        </w:rPr>
      </w:pPr>
    </w:p>
    <w:p w:rsidR="00277601" w:rsidRPr="00462BFB" w:rsidRDefault="00277601" w:rsidP="00462BFB">
      <w:pPr>
        <w:pStyle w:val="ac"/>
        <w:ind w:firstLine="709"/>
        <w:jc w:val="both"/>
        <w:rPr>
          <w:rFonts w:ascii="Times New Roman" w:hAnsi="Times New Roman" w:cs="Times New Roman"/>
          <w:b/>
          <w:sz w:val="24"/>
          <w:szCs w:val="24"/>
        </w:rPr>
      </w:pPr>
      <w:r w:rsidRPr="00462BFB">
        <w:rPr>
          <w:rFonts w:ascii="Times New Roman" w:hAnsi="Times New Roman" w:cs="Times New Roman"/>
          <w:b/>
          <w:sz w:val="24"/>
          <w:szCs w:val="24"/>
        </w:rPr>
        <w:lastRenderedPageBreak/>
        <w:t>11. Анализ форм и системы оплаты труда на предприятии.</w:t>
      </w:r>
    </w:p>
    <w:p w:rsidR="001E37AD" w:rsidRPr="00462BFB" w:rsidRDefault="001E37AD"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Сдельная оплата труда может быть индивидуальной – заработная плата определяется путём умножения сдельной расценки на объём выполненной работы, и бригадной – норма выработки устанавливается на бригаду в целом. Бригадный сдельный заработок распределяется между членами бригады с учётом проработанного времени, тарифных ставок и коэффициента трудового вклада.</w:t>
      </w:r>
    </w:p>
    <w:p w:rsidR="001E37AD" w:rsidRPr="00462BFB" w:rsidRDefault="001E37AD"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Сдельная оплата труда имеет свои системы: прямую, косвенную, сдельно-премиальную, сдельно-прогрессивную и аккордную.</w:t>
      </w:r>
    </w:p>
    <w:p w:rsidR="001E37AD" w:rsidRPr="00462BFB" w:rsidRDefault="001E37AD"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При прямой сдельной системе заработок каждого рабочего пропорционален его выработке и определяется путём умножения количества единиц изгоᴛᴏʙленной продукции на расценку за единицу продукции:</w:t>
      </w:r>
    </w:p>
    <w:p w:rsidR="001E37AD" w:rsidRPr="00462BFB" w:rsidRDefault="001E37AD"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Расценка определяется делением почасовой тарифной ставки на норму выработки или умножением почасовой тарифной ставки на норму времени (в часах) на изгоᴛᴏʙление единицы продукции.</w:t>
      </w:r>
    </w:p>
    <w:p w:rsidR="001E37AD" w:rsidRPr="00462BFB" w:rsidRDefault="001E37AD"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При косвенной сдельной системе заработок рабочего зависит не от его личной выработки, а от результаᴛᴏʙ труда работников, которые им обслуживаются. Она применяется для оплаты труда тех категорий вспомогательных рабочих (наладчиков, ремонтников, крановщиков), труд которых не поддаётся нормированию и учёту, но в значительной степени определяет уровень выработки основных рабочих.</w:t>
      </w:r>
    </w:p>
    <w:p w:rsidR="001E37AD" w:rsidRPr="00462BFB" w:rsidRDefault="001E37AD"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Наиболее распростᴘẚʜᴇнной является «сдельно-премиальная система» оплаты труда. Рабочему помимо заработка по прямым сдельным расценкам, выплачивают премии по установленной шкале за те или иные качественные и количественные показатели работы. Такими показателями могут быть: перевыполнение норм выработки, повышение качества продукции, отсутствие брака и др.</w:t>
      </w:r>
    </w:p>
    <w:p w:rsidR="001E37AD" w:rsidRPr="00462BFB" w:rsidRDefault="001E37AD"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«Сдельно-прогрессивная система» оплаты труда предполагает оплату работ, выполненных в пределах установленной нормы по обычным сдельным расценкам, а работ, выполненных сверх нормативного (базового) уровня– по повышенным расценкам зависимо от степени выполнения задания</w:t>
      </w:r>
      <w:r w:rsidRPr="00462BFB">
        <w:rPr>
          <w:rFonts w:ascii="Times New Roman" w:hAnsi="Times New Roman" w:cs="Times New Roman"/>
          <w:sz w:val="24"/>
          <w:szCs w:val="24"/>
        </w:rPr>
        <w:br/>
        <w:t>В современных условиях на предприятиях отказались от применения этой системы.</w:t>
      </w:r>
    </w:p>
    <w:p w:rsidR="001E37AD" w:rsidRPr="00462BFB" w:rsidRDefault="001E37AD"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Особенность «аккордной системы» состоит в том, что работнику или группе работников расценки устанавливаются не по отдельным операциям, а на весь комплекс работ с определением конечного срока его выполнения. Эта система поощряет сокращение сроков выполнения работ и поэтому используется, прежде всего, при устᴘẚʜᴇнии последствий аварий, срочных ремонтах, строительных работах и т.п.</w:t>
      </w:r>
    </w:p>
    <w:p w:rsidR="001E37AD" w:rsidRPr="00462BFB" w:rsidRDefault="001E37AD"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Оплата за фактически отработанное время с учётом квалификации работника вне прямой зависимости от выполненной работы называется «повременной». Повременная оплата труда работников осуществляется по часовым (дневным) тарифным ставкам с применением нормированных заданий или месячным окладам.</w:t>
      </w:r>
    </w:p>
    <w:p w:rsidR="001E37AD" w:rsidRPr="00462BFB" w:rsidRDefault="001E37AD"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Повременная оплата труда руководителей, специалисᴛᴏʙ и служащих осуществляется, как правило, по месячным должностным окладам (ставкам).</w:t>
      </w:r>
    </w:p>
    <w:p w:rsidR="001E37AD" w:rsidRPr="00462BFB" w:rsidRDefault="001E37AD"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Повременная форма оплаты труда бывает простая, повременно-премиальная и оплата по должностным окладам.</w:t>
      </w:r>
    </w:p>
    <w:p w:rsidR="001E37AD" w:rsidRPr="00462BFB" w:rsidRDefault="001E37AD"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При простой повременной оплате заработок работника рассчитывается путём умножения часовой тарифной ставки соответствующего разряда на количество отработанных часов. Из-за недостаточного влияния на количество и качество труда повременного работника эту систему применяют довольно редко.</w:t>
      </w:r>
    </w:p>
    <w:p w:rsidR="001E37AD" w:rsidRPr="00462BFB" w:rsidRDefault="001E37AD"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Повременно-премиальная система в какой-то мере устраняет ϶ᴛόᴛнедостаток. При этой системе кроме заработка по тарифным ставкам работнику выплачивается премия за достижение определённых количественных и качественных показателей. На предприятиях разрабатываются Положения о премировании. Руководители предприятий, специалисты и другие работники, относящиеся к служащим, премируются за основные результаты хозяйственной деятельности.</w:t>
      </w:r>
    </w:p>
    <w:p w:rsidR="001E37AD" w:rsidRPr="00462BFB" w:rsidRDefault="001E37AD"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При применении повременно-премиальной системы с использованием нормированных заданий заработок может состоять из трёх частей:</w:t>
      </w:r>
    </w:p>
    <w:p w:rsidR="001E37AD" w:rsidRPr="00462BFB" w:rsidRDefault="001E37AD"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а)  повременного заработка, который рассчитывается пропорционально отработанному времени, и доплат за профессиональное мастерство и условия (интенсивность) труда;</w:t>
      </w:r>
    </w:p>
    <w:p w:rsidR="001E37AD" w:rsidRPr="00462BFB" w:rsidRDefault="001E37AD"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lastRenderedPageBreak/>
        <w:t>б)  дополнительной оплаты за выполнение нормированных заданий, которая начисляется в процентах к повременной оплате по тарифу;</w:t>
      </w:r>
    </w:p>
    <w:p w:rsidR="001E37AD" w:rsidRPr="00462BFB" w:rsidRDefault="001E37AD"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в)  премии за снижение трудоёмкости изделий или работ.</w:t>
      </w:r>
    </w:p>
    <w:p w:rsidR="001E37AD" w:rsidRPr="00462BFB" w:rsidRDefault="001E37AD"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Разновидностью повременно-премиальной системы является система оплаты труда по должностным окладам, которая применяется на предприятиях всех отраслей экономики. По этой системе оплачиваются работники, работа которых носит стабильный характер.</w:t>
      </w:r>
    </w:p>
    <w:p w:rsidR="001E37AD" w:rsidRPr="00462BFB" w:rsidRDefault="001E37AD"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Вообще повременная система оплаты труда применяется в тех случаях, когда:</w:t>
      </w:r>
    </w:p>
    <w:p w:rsidR="001E37AD" w:rsidRPr="00462BFB" w:rsidRDefault="001E37AD"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частая смена содержания и последовательности операций не предоставляет возможность установить индивидуальную норму выработки;</w:t>
      </w:r>
    </w:p>
    <w:p w:rsidR="001E37AD" w:rsidRPr="00462BFB" w:rsidRDefault="001E37AD"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нет необходимости поощрять увеличение выпуска продукции или если оно может ухудшать качество изделий (услуг); имеет место жесткая регламентация затрат рабочего времени непосредственно техникой,.</w:t>
      </w: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180771" w:rsidRPr="00462BFB" w:rsidRDefault="001E37AD" w:rsidP="00462BFB">
      <w:pPr>
        <w:pStyle w:val="ac"/>
        <w:ind w:firstLine="709"/>
        <w:jc w:val="both"/>
        <w:rPr>
          <w:rFonts w:ascii="Times New Roman" w:hAnsi="Times New Roman" w:cs="Times New Roman"/>
          <w:b/>
          <w:sz w:val="24"/>
          <w:szCs w:val="24"/>
        </w:rPr>
      </w:pPr>
      <w:r w:rsidRPr="00462BFB">
        <w:rPr>
          <w:rFonts w:ascii="Times New Roman" w:hAnsi="Times New Roman" w:cs="Times New Roman"/>
          <w:b/>
          <w:sz w:val="24"/>
          <w:szCs w:val="24"/>
        </w:rPr>
        <w:lastRenderedPageBreak/>
        <w:t>12. Методика анализа затрат производства на предприятии.</w:t>
      </w:r>
    </w:p>
    <w:p w:rsidR="00180771" w:rsidRPr="00462BFB" w:rsidRDefault="00180771"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Для проведения анализа затрат можно использовать показатели, представленные в табл. .Система основных показателей для анализа затрат на производство</w:t>
      </w:r>
    </w:p>
    <w:tbl>
      <w:tblPr>
        <w:tblW w:w="0" w:type="auto"/>
        <w:tblCellSpacing w:w="15" w:type="dxa"/>
        <w:tblBorders>
          <w:top w:val="single" w:sz="6" w:space="0" w:color="000000"/>
          <w:left w:val="single" w:sz="6" w:space="0" w:color="000000"/>
        </w:tblBorders>
        <w:tblCellMar>
          <w:top w:w="15" w:type="dxa"/>
          <w:left w:w="15" w:type="dxa"/>
          <w:bottom w:w="15" w:type="dxa"/>
          <w:right w:w="15" w:type="dxa"/>
        </w:tblCellMar>
        <w:tblLook w:val="04A0"/>
      </w:tblPr>
      <w:tblGrid>
        <w:gridCol w:w="1768"/>
        <w:gridCol w:w="2411"/>
        <w:gridCol w:w="2064"/>
        <w:gridCol w:w="1791"/>
        <w:gridCol w:w="2582"/>
      </w:tblGrid>
      <w:tr w:rsidR="00180771" w:rsidRPr="00462BFB" w:rsidTr="00180771">
        <w:trPr>
          <w:tblCellSpacing w:w="15" w:type="dxa"/>
        </w:trPr>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Группа показателей</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Показатель</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Расчет</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Критерии оценки</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Характеристика</w:t>
            </w:r>
          </w:p>
        </w:tc>
      </w:tr>
      <w:tr w:rsidR="00180771" w:rsidRPr="00462BFB" w:rsidTr="00180771">
        <w:trPr>
          <w:tblCellSpacing w:w="15" w:type="dxa"/>
        </w:trPr>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Динамика</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Абсолютный прирост (снижение) совокупных затрат</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?Зобщ = З1общ – З0общ,</w:t>
            </w:r>
          </w:p>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где З1общ – общая величина затрат в отчетном периоде;</w:t>
            </w:r>
          </w:p>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З0общ – общая величина затрат в базисном периоде</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Анализируется в динамике</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Отражает абсолютное увеличение или снижение общей величины затрат</w:t>
            </w:r>
          </w:p>
        </w:tc>
      </w:tr>
      <w:tr w:rsidR="00180771" w:rsidRPr="00462BFB" w:rsidTr="00180771">
        <w:trPr>
          <w:tblCellSpacing w:w="15" w:type="dxa"/>
        </w:trPr>
        <w:tc>
          <w:tcPr>
            <w:tcW w:w="0" w:type="auto"/>
            <w:vMerge w:val="restart"/>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Затратоемкость</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Общая затратоемкость</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Зе = Зобщ?N,</w:t>
            </w:r>
          </w:p>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где Зобщ – общая величина затрат;</w:t>
            </w:r>
          </w:p>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N – выручка от продаж</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Анализируется в динамике</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Отражает величину затрат, приходящихся на 1 рубль выручки от продаж</w:t>
            </w:r>
          </w:p>
        </w:tc>
      </w:tr>
      <w:tr w:rsidR="00180771" w:rsidRPr="00462BFB" w:rsidTr="00180771">
        <w:trPr>
          <w:tblCellSpacing w:w="15" w:type="dxa"/>
        </w:trPr>
        <w:tc>
          <w:tcPr>
            <w:tcW w:w="0" w:type="auto"/>
            <w:vMerge/>
            <w:tcBorders>
              <w:bottom w:val="single" w:sz="6" w:space="0" w:color="000000"/>
              <w:right w:val="single" w:sz="6" w:space="0" w:color="000000"/>
            </w:tcBorders>
            <w:vAlign w:val="center"/>
            <w:hideMark/>
          </w:tcPr>
          <w:p w:rsidR="00180771" w:rsidRPr="00462BFB" w:rsidRDefault="00180771" w:rsidP="00462BFB">
            <w:pPr>
              <w:pStyle w:val="ac"/>
              <w:jc w:val="both"/>
              <w:rPr>
                <w:rFonts w:ascii="Times New Roman" w:hAnsi="Times New Roman" w:cs="Times New Roman"/>
                <w:sz w:val="24"/>
                <w:szCs w:val="24"/>
              </w:rPr>
            </w:pP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Материалоемкость</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Ме = Зм/N,</w:t>
            </w:r>
          </w:p>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где Зм – материальные затраты</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Анализируется в динамике</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Показывает, сколько материальных затрат приходится на 1 рубль оборота, или сколько материальных затрат необходимо осуществить, чтобы получить 1 рубль выручки</w:t>
            </w:r>
          </w:p>
        </w:tc>
      </w:tr>
      <w:tr w:rsidR="00180771" w:rsidRPr="00462BFB" w:rsidTr="00180771">
        <w:trPr>
          <w:tblCellSpacing w:w="15" w:type="dxa"/>
        </w:trPr>
        <w:tc>
          <w:tcPr>
            <w:tcW w:w="0" w:type="auto"/>
            <w:vMerge w:val="restart"/>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 </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Зарплатоемкость</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Зпе = ЗП/N,</w:t>
            </w:r>
          </w:p>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где ЗП – затраты на оплату труда с отчислениями</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Анализируется в динамике</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Показывает, сколько затрат на оплату труда приходится на 1 рубль оборота, или сколько начислено заработной платы для получения 1 рубля выручки</w:t>
            </w:r>
          </w:p>
        </w:tc>
      </w:tr>
      <w:tr w:rsidR="00180771" w:rsidRPr="00462BFB" w:rsidTr="00180771">
        <w:trPr>
          <w:tblCellSpacing w:w="15" w:type="dxa"/>
        </w:trPr>
        <w:tc>
          <w:tcPr>
            <w:tcW w:w="0" w:type="auto"/>
            <w:vMerge/>
            <w:tcBorders>
              <w:bottom w:val="single" w:sz="6" w:space="0" w:color="000000"/>
              <w:right w:val="single" w:sz="6" w:space="0" w:color="000000"/>
            </w:tcBorders>
            <w:vAlign w:val="center"/>
            <w:hideMark/>
          </w:tcPr>
          <w:p w:rsidR="00180771" w:rsidRPr="00462BFB" w:rsidRDefault="00180771" w:rsidP="00462BFB">
            <w:pPr>
              <w:pStyle w:val="ac"/>
              <w:jc w:val="both"/>
              <w:rPr>
                <w:rFonts w:ascii="Times New Roman" w:hAnsi="Times New Roman" w:cs="Times New Roman"/>
                <w:sz w:val="24"/>
                <w:szCs w:val="24"/>
              </w:rPr>
            </w:pP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Амортизациоемкость</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Ае = А/N,</w:t>
            </w:r>
          </w:p>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где А – сумма начисленной амортизации в отчетном периоде</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Анализируется в динамике</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Отражает величину начисленной амортизации, приходящуюся на 1 рубль выручки от продаж</w:t>
            </w:r>
          </w:p>
        </w:tc>
      </w:tr>
      <w:tr w:rsidR="00180771" w:rsidRPr="00462BFB" w:rsidTr="00180771">
        <w:trPr>
          <w:tblCellSpacing w:w="15" w:type="dxa"/>
        </w:trPr>
        <w:tc>
          <w:tcPr>
            <w:tcW w:w="0" w:type="auto"/>
            <w:vMerge/>
            <w:tcBorders>
              <w:bottom w:val="single" w:sz="6" w:space="0" w:color="000000"/>
              <w:right w:val="single" w:sz="6" w:space="0" w:color="000000"/>
            </w:tcBorders>
            <w:vAlign w:val="center"/>
            <w:hideMark/>
          </w:tcPr>
          <w:p w:rsidR="00180771" w:rsidRPr="00462BFB" w:rsidRDefault="00180771" w:rsidP="00462BFB">
            <w:pPr>
              <w:pStyle w:val="ac"/>
              <w:jc w:val="both"/>
              <w:rPr>
                <w:rFonts w:ascii="Times New Roman" w:hAnsi="Times New Roman" w:cs="Times New Roman"/>
                <w:sz w:val="24"/>
                <w:szCs w:val="24"/>
              </w:rPr>
            </w:pP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Уровень прочих затрат</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Упр = Зпр/N,</w:t>
            </w:r>
          </w:p>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где Зпр – прочие затраты</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Анализируется в динамике</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Показывает уровень прочих затрат по отношению к выручке от продаж</w:t>
            </w:r>
          </w:p>
        </w:tc>
      </w:tr>
      <w:tr w:rsidR="00180771" w:rsidRPr="00462BFB" w:rsidTr="00180771">
        <w:trPr>
          <w:tblCellSpacing w:w="15" w:type="dxa"/>
        </w:trPr>
        <w:tc>
          <w:tcPr>
            <w:tcW w:w="0" w:type="auto"/>
            <w:vMerge w:val="restart"/>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Эффективность и рост</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Относительная экономия (перерасход) затрат</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±Эз = З1общ – З0общ?ТрN,</w:t>
            </w:r>
          </w:p>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где ТрN – темп роста выручки от продаж</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 &gt; 0 – относительный перерасход,</w:t>
            </w:r>
          </w:p>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&lt; 0 – отно-</w:t>
            </w:r>
            <w:r w:rsidRPr="00462BFB">
              <w:rPr>
                <w:rFonts w:ascii="Times New Roman" w:hAnsi="Times New Roman" w:cs="Times New Roman"/>
                <w:sz w:val="24"/>
                <w:szCs w:val="24"/>
              </w:rPr>
              <w:br/>
              <w:t xml:space="preserve">сительная экономия. </w:t>
            </w:r>
            <w:r w:rsidRPr="00462BFB">
              <w:rPr>
                <w:rFonts w:ascii="Times New Roman" w:hAnsi="Times New Roman" w:cs="Times New Roman"/>
                <w:sz w:val="24"/>
                <w:szCs w:val="24"/>
              </w:rPr>
              <w:lastRenderedPageBreak/>
              <w:t>Анализируется в динамике</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lastRenderedPageBreak/>
              <w:t xml:space="preserve">Отражает сумму относительной экономии (перерасхода) затрат с учетом изменения объемов производства </w:t>
            </w:r>
            <w:r w:rsidRPr="00462BFB">
              <w:rPr>
                <w:rFonts w:ascii="Times New Roman" w:hAnsi="Times New Roman" w:cs="Times New Roman"/>
                <w:sz w:val="24"/>
                <w:szCs w:val="24"/>
              </w:rPr>
              <w:lastRenderedPageBreak/>
              <w:t>и продаж продукции</w:t>
            </w:r>
          </w:p>
        </w:tc>
      </w:tr>
      <w:tr w:rsidR="00180771" w:rsidRPr="00462BFB" w:rsidTr="00180771">
        <w:trPr>
          <w:tblCellSpacing w:w="15" w:type="dxa"/>
        </w:trPr>
        <w:tc>
          <w:tcPr>
            <w:tcW w:w="0" w:type="auto"/>
            <w:vMerge/>
            <w:tcBorders>
              <w:bottom w:val="single" w:sz="6" w:space="0" w:color="000000"/>
              <w:right w:val="single" w:sz="6" w:space="0" w:color="000000"/>
            </w:tcBorders>
            <w:vAlign w:val="center"/>
            <w:hideMark/>
          </w:tcPr>
          <w:p w:rsidR="00180771" w:rsidRPr="00462BFB" w:rsidRDefault="00180771" w:rsidP="00462BFB">
            <w:pPr>
              <w:pStyle w:val="ac"/>
              <w:jc w:val="both"/>
              <w:rPr>
                <w:rFonts w:ascii="Times New Roman" w:hAnsi="Times New Roman" w:cs="Times New Roman"/>
                <w:sz w:val="24"/>
                <w:szCs w:val="24"/>
              </w:rPr>
            </w:pP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Эффект операционного рычага</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ЭОР = МД/ПП,</w:t>
            </w:r>
          </w:p>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где МД – маржинальный доход (выручка минус переменные затраты или прибыль плюс постоянные затраты);</w:t>
            </w:r>
          </w:p>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ПП – прибыль от продаж</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Анализируется в динамике</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180771" w:rsidRPr="00462BFB" w:rsidRDefault="0018077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Показывает на сколько процентов изменится прибыль при 1 %-ном изменении выручки от продаж. Характеризует производственный риск организации</w:t>
            </w:r>
          </w:p>
        </w:tc>
      </w:tr>
    </w:tbl>
    <w:p w:rsidR="00180771" w:rsidRPr="00462BFB" w:rsidRDefault="00180771"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Анализ затрат необходимо проводить в определенной последовательности.</w:t>
      </w:r>
    </w:p>
    <w:p w:rsidR="00180771" w:rsidRPr="00462BFB" w:rsidRDefault="00180771"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Сначала проводят анализ динамики и структуры затрат, в ходе которого необходимо оценить динамику отдельных статей и элементов затрат, а также структуру затрат и ее изменение.</w:t>
      </w:r>
    </w:p>
    <w:p w:rsidR="00180771" w:rsidRPr="00462BFB" w:rsidRDefault="00180771"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На следующем этапе анализируют рациональность изменения затрат организации. В частности, следует провести оценку затрато-, материало-, зарплатоемкости и т.д. Результаты данного этапа анализа позволят сделать выводы о том, насколько рационально увеличивались затраты.</w:t>
      </w:r>
    </w:p>
    <w:p w:rsidR="00180771" w:rsidRPr="00462BFB" w:rsidRDefault="00180771"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Затем производят расчет относительной экономии (перерасхода) затрат. При этом необходимо количественно измерить влияние изменения эффективности производимых затрат на их абсолютную величину.</w:t>
      </w:r>
    </w:p>
    <w:p w:rsidR="00180771" w:rsidRPr="00462BFB" w:rsidRDefault="00180771"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На заключительном этапе анализа производится оценка степени производственного риска организации и принятие решения на планируемый период – увеличить или снизить воздействие операционного рычага.</w:t>
      </w:r>
    </w:p>
    <w:p w:rsidR="001E37AD" w:rsidRPr="00462BFB" w:rsidRDefault="001E37AD" w:rsidP="00462BFB">
      <w:pPr>
        <w:pStyle w:val="ac"/>
        <w:ind w:firstLine="709"/>
        <w:jc w:val="both"/>
        <w:rPr>
          <w:rFonts w:ascii="Times New Roman" w:hAnsi="Times New Roman" w:cs="Times New Roman"/>
          <w:b/>
          <w:sz w:val="24"/>
          <w:szCs w:val="24"/>
        </w:rPr>
      </w:pPr>
    </w:p>
    <w:p w:rsidR="00180771" w:rsidRPr="00462BFB" w:rsidRDefault="00180771" w:rsidP="00462BFB">
      <w:pPr>
        <w:pStyle w:val="ac"/>
        <w:ind w:firstLine="709"/>
        <w:jc w:val="both"/>
        <w:rPr>
          <w:rFonts w:ascii="Times New Roman" w:hAnsi="Times New Roman" w:cs="Times New Roman"/>
          <w:b/>
          <w:sz w:val="24"/>
          <w:szCs w:val="24"/>
        </w:rPr>
      </w:pPr>
    </w:p>
    <w:p w:rsidR="00180771" w:rsidRDefault="00180771"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Pr="00462BFB" w:rsidRDefault="00462BFB" w:rsidP="00462BFB">
      <w:pPr>
        <w:pStyle w:val="ac"/>
        <w:ind w:firstLine="709"/>
        <w:jc w:val="both"/>
        <w:rPr>
          <w:rFonts w:ascii="Times New Roman" w:hAnsi="Times New Roman" w:cs="Times New Roman"/>
          <w:b/>
          <w:sz w:val="24"/>
          <w:szCs w:val="24"/>
        </w:rPr>
      </w:pPr>
    </w:p>
    <w:p w:rsidR="00180771" w:rsidRPr="00462BFB" w:rsidRDefault="00180771" w:rsidP="00462BFB">
      <w:pPr>
        <w:spacing w:after="0" w:line="240" w:lineRule="auto"/>
        <w:ind w:firstLine="709"/>
        <w:jc w:val="both"/>
        <w:rPr>
          <w:rFonts w:ascii="Times New Roman" w:eastAsia="Times New Roman" w:hAnsi="Times New Roman" w:cs="Times New Roman"/>
          <w:b/>
          <w:sz w:val="24"/>
          <w:szCs w:val="24"/>
          <w:shd w:val="clear" w:color="auto" w:fill="FFFFFF"/>
          <w:lang w:eastAsia="ru-RU"/>
        </w:rPr>
      </w:pPr>
      <w:r w:rsidRPr="00462BFB">
        <w:rPr>
          <w:rFonts w:ascii="Times New Roman" w:hAnsi="Times New Roman" w:cs="Times New Roman"/>
          <w:b/>
          <w:sz w:val="24"/>
          <w:szCs w:val="24"/>
        </w:rPr>
        <w:lastRenderedPageBreak/>
        <w:t>13. Анализ взаимосвязи затрат, выручки и прибыли на предприятии.</w:t>
      </w:r>
    </w:p>
    <w:p w:rsidR="005F39E1" w:rsidRPr="00462BFB" w:rsidRDefault="00180771"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shd w:val="clear" w:color="auto" w:fill="FFFFFF"/>
          <w:lang w:eastAsia="ru-RU"/>
        </w:rPr>
        <w:t xml:space="preserve">Существует определенное взаимовлияние </w:t>
      </w:r>
      <w:r w:rsidR="005F39E1" w:rsidRPr="00462BFB">
        <w:rPr>
          <w:rFonts w:ascii="Times New Roman" w:hAnsi="Times New Roman" w:cs="Times New Roman"/>
          <w:sz w:val="24"/>
          <w:szCs w:val="24"/>
          <w:shd w:val="clear" w:color="auto" w:fill="FFFFFF"/>
          <w:lang w:eastAsia="ru-RU"/>
        </w:rPr>
        <w:t>и взаимозависи</w:t>
      </w:r>
      <w:r w:rsidRPr="00462BFB">
        <w:rPr>
          <w:rFonts w:ascii="Times New Roman" w:hAnsi="Times New Roman" w:cs="Times New Roman"/>
          <w:sz w:val="24"/>
          <w:szCs w:val="24"/>
          <w:shd w:val="clear" w:color="auto" w:fill="FFFFFF"/>
          <w:lang w:eastAsia="ru-RU"/>
        </w:rPr>
        <w:t>мость между затратами, объемом</w:t>
      </w:r>
      <w:r w:rsidR="005F39E1" w:rsidRPr="00462BFB">
        <w:rPr>
          <w:rFonts w:ascii="Times New Roman" w:hAnsi="Times New Roman" w:cs="Times New Roman"/>
          <w:sz w:val="24"/>
          <w:szCs w:val="24"/>
          <w:shd w:val="clear" w:color="auto" w:fill="FFFFFF"/>
          <w:lang w:eastAsia="ru-RU"/>
        </w:rPr>
        <w:t xml:space="preserve"> производства и реализации и фи</w:t>
      </w:r>
      <w:r w:rsidRPr="00462BFB">
        <w:rPr>
          <w:rFonts w:ascii="Times New Roman" w:hAnsi="Times New Roman" w:cs="Times New Roman"/>
          <w:sz w:val="24"/>
          <w:szCs w:val="24"/>
          <w:shd w:val="clear" w:color="auto" w:fill="FFFFFF"/>
          <w:lang w:eastAsia="ru-RU"/>
        </w:rPr>
        <w:t>нансовым результатом (прибыл</w:t>
      </w:r>
      <w:r w:rsidR="005F39E1" w:rsidRPr="00462BFB">
        <w:rPr>
          <w:rFonts w:ascii="Times New Roman" w:hAnsi="Times New Roman" w:cs="Times New Roman"/>
          <w:sz w:val="24"/>
          <w:szCs w:val="24"/>
          <w:shd w:val="clear" w:color="auto" w:fill="FFFFFF"/>
          <w:lang w:eastAsia="ru-RU"/>
        </w:rPr>
        <w:t>ью), которую изучает так называ</w:t>
      </w:r>
      <w:r w:rsidRPr="00462BFB">
        <w:rPr>
          <w:rFonts w:ascii="Times New Roman" w:hAnsi="Times New Roman" w:cs="Times New Roman"/>
          <w:sz w:val="24"/>
          <w:szCs w:val="24"/>
          <w:shd w:val="clear" w:color="auto" w:fill="FFFFFF"/>
          <w:lang w:eastAsia="ru-RU"/>
        </w:rPr>
        <w:t>емый анализ безубыточности (операционный анализ). Известно, что при соблюдении прочих равных условий темпы роста прибыли всегда опережают темпы роста реализации продукции, что связано со снижением доли постоянных затрат в структуре себестоимости продукции. Этот феномен именуется эффектом операционного рычага, а изучение этой закон</w:t>
      </w:r>
      <w:r w:rsidR="005F39E1" w:rsidRPr="00462BFB">
        <w:rPr>
          <w:rFonts w:ascii="Times New Roman" w:hAnsi="Times New Roman" w:cs="Times New Roman"/>
          <w:sz w:val="24"/>
          <w:szCs w:val="24"/>
          <w:shd w:val="clear" w:color="auto" w:fill="FFFFFF"/>
          <w:lang w:eastAsia="ru-RU"/>
        </w:rPr>
        <w:t xml:space="preserve">омерности носит название «операц . </w:t>
      </w:r>
      <w:r w:rsidRPr="00462BFB">
        <w:rPr>
          <w:rFonts w:ascii="Times New Roman" w:hAnsi="Times New Roman" w:cs="Times New Roman"/>
          <w:sz w:val="24"/>
          <w:szCs w:val="24"/>
          <w:shd w:val="clear" w:color="auto" w:fill="FFFFFF"/>
          <w:lang w:eastAsia="ru-RU"/>
        </w:rPr>
        <w:t>анализ. Указанные взаимосвязи формируют основную модель финансовой деятельности организации (предприятия), что позволяет использовать резуль</w:t>
      </w:r>
      <w:r w:rsidR="005F39E1" w:rsidRPr="00462BFB">
        <w:rPr>
          <w:rFonts w:ascii="Times New Roman" w:hAnsi="Times New Roman" w:cs="Times New Roman"/>
          <w:sz w:val="24"/>
          <w:szCs w:val="24"/>
          <w:shd w:val="clear" w:color="auto" w:fill="FFFFFF"/>
          <w:lang w:eastAsia="ru-RU"/>
        </w:rPr>
        <w:t>таты анализа в следующих целях-</w:t>
      </w:r>
      <w:r w:rsidR="005F39E1" w:rsidRPr="00462BFB">
        <w:rPr>
          <w:rFonts w:ascii="Times New Roman" w:hAnsi="Times New Roman" w:cs="Times New Roman"/>
          <w:sz w:val="24"/>
          <w:szCs w:val="24"/>
          <w:lang w:eastAsia="ru-RU"/>
        </w:rPr>
        <w:t xml:space="preserve"> </w:t>
      </w:r>
      <w:r w:rsidRPr="00462BFB">
        <w:rPr>
          <w:rFonts w:ascii="Times New Roman" w:hAnsi="Times New Roman" w:cs="Times New Roman"/>
          <w:sz w:val="24"/>
          <w:szCs w:val="24"/>
          <w:lang w:eastAsia="ru-RU"/>
        </w:rPr>
        <w:t xml:space="preserve">определение критического объема производства (нулевого порога рентабельности) для безубыточной работы предприятия; » определение оптимальных пропорций между постоянными И переменными издержками; </w:t>
      </w:r>
    </w:p>
    <w:p w:rsidR="00180771" w:rsidRPr="00462BFB" w:rsidRDefault="005F39E1"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 xml:space="preserve"> </w:t>
      </w:r>
      <w:r w:rsidR="00180771" w:rsidRPr="00462BFB">
        <w:rPr>
          <w:rFonts w:ascii="Times New Roman" w:hAnsi="Times New Roman" w:cs="Times New Roman"/>
          <w:sz w:val="24"/>
          <w:szCs w:val="24"/>
          <w:lang w:eastAsia="ru-RU"/>
        </w:rPr>
        <w:t>Анализ безубыточности основан на следующих допущениях:</w:t>
      </w:r>
      <w:r w:rsidRPr="00462BFB">
        <w:rPr>
          <w:rFonts w:ascii="Times New Roman" w:hAnsi="Times New Roman" w:cs="Times New Roman"/>
          <w:sz w:val="24"/>
          <w:szCs w:val="24"/>
          <w:lang w:eastAsia="ru-RU"/>
        </w:rPr>
        <w:t xml:space="preserve">  </w:t>
      </w:r>
      <w:r w:rsidR="00180771" w:rsidRPr="00462BFB">
        <w:rPr>
          <w:rFonts w:ascii="Times New Roman" w:hAnsi="Times New Roman" w:cs="Times New Roman"/>
          <w:sz w:val="24"/>
          <w:szCs w:val="24"/>
          <w:lang w:eastAsia="ru-RU"/>
        </w:rPr>
        <w:t>» затраты можно разделить на постоянные и переменные; *</w:t>
      </w:r>
      <w:r w:rsidRPr="00462BFB">
        <w:rPr>
          <w:rFonts w:ascii="Times New Roman" w:hAnsi="Times New Roman" w:cs="Times New Roman"/>
          <w:sz w:val="24"/>
          <w:szCs w:val="24"/>
          <w:lang w:eastAsia="ru-RU"/>
        </w:rPr>
        <w:t xml:space="preserve"> </w:t>
      </w:r>
      <w:r w:rsidR="00180771" w:rsidRPr="00462BFB">
        <w:rPr>
          <w:rFonts w:ascii="Times New Roman" w:hAnsi="Times New Roman" w:cs="Times New Roman"/>
          <w:sz w:val="24"/>
          <w:szCs w:val="24"/>
          <w:lang w:eastAsia="ru-RU"/>
        </w:rPr>
        <w:t>зависимость между объемом реализованной продукции и переменными издержками линейная;» ассортимент продукции и ее цена не изменяются;</w:t>
      </w:r>
      <w:r w:rsidRPr="00462BFB">
        <w:rPr>
          <w:rFonts w:ascii="Times New Roman" w:hAnsi="Times New Roman" w:cs="Times New Roman"/>
          <w:sz w:val="24"/>
          <w:szCs w:val="24"/>
          <w:lang w:eastAsia="ru-RU"/>
        </w:rPr>
        <w:t xml:space="preserve">  </w:t>
      </w:r>
      <w:r w:rsidR="00180771" w:rsidRPr="00462BFB">
        <w:rPr>
          <w:rFonts w:ascii="Times New Roman" w:hAnsi="Times New Roman" w:cs="Times New Roman"/>
          <w:sz w:val="24"/>
          <w:szCs w:val="24"/>
          <w:lang w:eastAsia="ru-RU"/>
        </w:rPr>
        <w:t>» эффективность производства, потребляемые производственные ресурсы не подвержены существенным колебаниям на протяжении анализируемого периода; *объемы производства и реализации в прогнозируемом периоде Совпадают.</w:t>
      </w:r>
    </w:p>
    <w:p w:rsidR="00180771" w:rsidRPr="00462BFB" w:rsidRDefault="00180771"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 xml:space="preserve">Операционный анализ включает в себя следующие основные элементы: а) определение эффекта операционного рычага; б) расчет </w:t>
      </w:r>
      <w:r w:rsidR="005F39E1" w:rsidRPr="00462BFB">
        <w:rPr>
          <w:rFonts w:ascii="Times New Roman" w:hAnsi="Times New Roman" w:cs="Times New Roman"/>
          <w:sz w:val="24"/>
          <w:szCs w:val="24"/>
          <w:lang w:eastAsia="ru-RU"/>
        </w:rPr>
        <w:t>п</w:t>
      </w:r>
      <w:r w:rsidRPr="00462BFB">
        <w:rPr>
          <w:rFonts w:ascii="Times New Roman" w:hAnsi="Times New Roman" w:cs="Times New Roman"/>
          <w:sz w:val="24"/>
          <w:szCs w:val="24"/>
          <w:lang w:eastAsia="ru-RU"/>
        </w:rPr>
        <w:t>юрога рентабельности; в) определение запаса финансовой прочности; г) анализ чувствительности критических соотношений.</w:t>
      </w:r>
    </w:p>
    <w:p w:rsidR="005F39E1" w:rsidRPr="00462BFB" w:rsidRDefault="00180771"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Все перечисленные элементы связаны с понятием «валовая мар- М» (маржинальный доход). Валовая маржа (D) представляет собой превышение выручки (N) над величиной переменных затрат (Zv), I t.D— N — Zv. Маржинальный подход лежит в основе управленческих решений, связанных с ассортиментной политикой, с продвижением продукции на рынок, ценообразованием и рядом других №шч. Доля маржинальной приб</w:t>
      </w:r>
      <w:r w:rsidR="005F39E1" w:rsidRPr="00462BFB">
        <w:rPr>
          <w:rFonts w:ascii="Times New Roman" w:hAnsi="Times New Roman" w:cs="Times New Roman"/>
          <w:sz w:val="24"/>
          <w:szCs w:val="24"/>
          <w:lang w:eastAsia="ru-RU"/>
        </w:rPr>
        <w:t>ыли в цене единицы продукции яв</w:t>
      </w:r>
      <w:r w:rsidRPr="00462BFB">
        <w:rPr>
          <w:rFonts w:ascii="Times New Roman" w:hAnsi="Times New Roman" w:cs="Times New Roman"/>
          <w:sz w:val="24"/>
          <w:szCs w:val="24"/>
          <w:lang w:eastAsia="ru-RU"/>
        </w:rPr>
        <w:t>ляется величиной постоянной, и предпочтение отдается тому виду продукции, который обеспеч</w:t>
      </w:r>
      <w:r w:rsidR="005F39E1" w:rsidRPr="00462BFB">
        <w:rPr>
          <w:rFonts w:ascii="Times New Roman" w:hAnsi="Times New Roman" w:cs="Times New Roman"/>
          <w:sz w:val="24"/>
          <w:szCs w:val="24"/>
          <w:lang w:eastAsia="ru-RU"/>
        </w:rPr>
        <w:t>ивает наибольшее значение маржи</w:t>
      </w:r>
      <w:r w:rsidRPr="00462BFB">
        <w:rPr>
          <w:rFonts w:ascii="Times New Roman" w:hAnsi="Times New Roman" w:cs="Times New Roman"/>
          <w:sz w:val="24"/>
          <w:szCs w:val="24"/>
          <w:lang w:eastAsia="ru-RU"/>
        </w:rPr>
        <w:t xml:space="preserve">нальной прибыли. </w:t>
      </w:r>
    </w:p>
    <w:p w:rsidR="00180771" w:rsidRPr="00462BFB" w:rsidRDefault="00180771"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Операционный рычаг позволяет определить, как изменяется при быль при тех или иных изменениях объема реализации. Действие операционного рычага состоит в том, что любое изменение вы ручки от реализации приводит к еще бо</w:t>
      </w:r>
      <w:r w:rsidR="005F39E1" w:rsidRPr="00462BFB">
        <w:rPr>
          <w:rFonts w:ascii="Times New Roman" w:hAnsi="Times New Roman" w:cs="Times New Roman"/>
          <w:sz w:val="24"/>
          <w:szCs w:val="24"/>
          <w:lang w:eastAsia="ru-RU"/>
        </w:rPr>
        <w:t xml:space="preserve">лее интенсивному </w:t>
      </w:r>
      <w:r w:rsidRPr="00462BFB">
        <w:rPr>
          <w:rFonts w:ascii="Times New Roman" w:hAnsi="Times New Roman" w:cs="Times New Roman"/>
          <w:sz w:val="24"/>
          <w:szCs w:val="24"/>
          <w:lang w:eastAsia="ru-RU"/>
        </w:rPr>
        <w:t>и</w:t>
      </w:r>
      <w:r w:rsidR="005F39E1" w:rsidRPr="00462BFB">
        <w:rPr>
          <w:rFonts w:ascii="Times New Roman" w:hAnsi="Times New Roman" w:cs="Times New Roman"/>
          <w:sz w:val="24"/>
          <w:szCs w:val="24"/>
          <w:lang w:eastAsia="ru-RU"/>
        </w:rPr>
        <w:t>зме</w:t>
      </w:r>
      <w:r w:rsidRPr="00462BFB">
        <w:rPr>
          <w:rFonts w:ascii="Times New Roman" w:hAnsi="Times New Roman" w:cs="Times New Roman"/>
          <w:sz w:val="24"/>
          <w:szCs w:val="24"/>
          <w:lang w:eastAsia="ru-RU"/>
        </w:rPr>
        <w:t>нению прибыли. Сила возде</w:t>
      </w:r>
      <w:r w:rsidR="005F39E1" w:rsidRPr="00462BFB">
        <w:rPr>
          <w:rFonts w:ascii="Times New Roman" w:hAnsi="Times New Roman" w:cs="Times New Roman"/>
          <w:sz w:val="24"/>
          <w:szCs w:val="24"/>
          <w:lang w:eastAsia="ru-RU"/>
        </w:rPr>
        <w:t>йствия операционного рычага (эф</w:t>
      </w:r>
      <w:r w:rsidRPr="00462BFB">
        <w:rPr>
          <w:rFonts w:ascii="Times New Roman" w:hAnsi="Times New Roman" w:cs="Times New Roman"/>
          <w:sz w:val="24"/>
          <w:szCs w:val="24"/>
          <w:lang w:eastAsia="ru-RU"/>
        </w:rPr>
        <w:t>фект операционного рычага — ЭОР) определяется в самом общем виде отношением прироста прибыли до уплаты процентов и на логов в процентах к приросту объема продукции в процентах Р = АЕВГТ(%)/АН(%).</w:t>
      </w:r>
    </w:p>
    <w:p w:rsidR="00180771" w:rsidRPr="00462BFB" w:rsidRDefault="00180771"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Эффект операционного р</w:t>
      </w:r>
      <w:r w:rsidR="005F39E1" w:rsidRPr="00462BFB">
        <w:rPr>
          <w:rFonts w:ascii="Times New Roman" w:hAnsi="Times New Roman" w:cs="Times New Roman"/>
          <w:sz w:val="24"/>
          <w:szCs w:val="24"/>
          <w:lang w:eastAsia="ru-RU"/>
        </w:rPr>
        <w:t>ычага можно определить и отношением</w:t>
      </w:r>
      <w:r w:rsidRPr="00462BFB">
        <w:rPr>
          <w:rFonts w:ascii="Times New Roman" w:hAnsi="Times New Roman" w:cs="Times New Roman"/>
          <w:sz w:val="24"/>
          <w:szCs w:val="24"/>
          <w:lang w:eastAsia="ru-RU"/>
        </w:rPr>
        <w:t xml:space="preserve"> маржинальной прибыли (валовой маржи) D к прибыли до уплаты процентов и налогов (ЕВІТ), что выражается следующей формулой: Р = D / ЕВІТ.</w:t>
      </w:r>
    </w:p>
    <w:p w:rsidR="00180771" w:rsidRPr="00462BFB" w:rsidRDefault="00180771"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«Запуск» механизма операционного рычага (левериджа), с ра</w:t>
      </w:r>
      <w:r w:rsidR="005F39E1" w:rsidRPr="00462BFB">
        <w:rPr>
          <w:rFonts w:ascii="Times New Roman" w:hAnsi="Times New Roman" w:cs="Times New Roman"/>
          <w:sz w:val="24"/>
          <w:szCs w:val="24"/>
          <w:lang w:eastAsia="ru-RU"/>
        </w:rPr>
        <w:t>з</w:t>
      </w:r>
      <w:r w:rsidRPr="00462BFB">
        <w:rPr>
          <w:rFonts w:ascii="Times New Roman" w:hAnsi="Times New Roman" w:cs="Times New Roman"/>
          <w:sz w:val="24"/>
          <w:szCs w:val="24"/>
          <w:lang w:eastAsia="ru-RU"/>
        </w:rPr>
        <w:t>личной интенсивностью воздействующего на операционную при быль предприятия, обусловлен соотношением его постоянных и переменных операционных затрат, а вернее, определенной долей постоянных затрат (Z.) в общем объеме операционных издержек предприятия (Z). Это находит выражение в следующем показателе</w:t>
      </w:r>
    </w:p>
    <w:p w:rsidR="00180771" w:rsidRPr="00462BFB" w:rsidRDefault="00180771"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где К — ко</w:t>
      </w:r>
      <w:r w:rsidR="005F39E1" w:rsidRPr="00462BFB">
        <w:rPr>
          <w:rFonts w:ascii="Times New Roman" w:hAnsi="Times New Roman" w:cs="Times New Roman"/>
          <w:sz w:val="24"/>
          <w:szCs w:val="24"/>
          <w:lang w:eastAsia="ru-RU"/>
        </w:rPr>
        <w:t xml:space="preserve">эффициент операционного рычага </w:t>
      </w:r>
    </w:p>
    <w:p w:rsidR="00180771" w:rsidRPr="00462BFB" w:rsidRDefault="00180771"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Чем выше значение коэф</w:t>
      </w:r>
      <w:r w:rsidR="005F39E1" w:rsidRPr="00462BFB">
        <w:rPr>
          <w:rFonts w:ascii="Times New Roman" w:hAnsi="Times New Roman" w:cs="Times New Roman"/>
          <w:sz w:val="24"/>
          <w:szCs w:val="24"/>
          <w:lang w:eastAsia="ru-RU"/>
        </w:rPr>
        <w:t>-</w:t>
      </w:r>
      <w:r w:rsidRPr="00462BFB">
        <w:rPr>
          <w:rFonts w:ascii="Times New Roman" w:hAnsi="Times New Roman" w:cs="Times New Roman"/>
          <w:sz w:val="24"/>
          <w:szCs w:val="24"/>
          <w:lang w:eastAsia="ru-RU"/>
        </w:rPr>
        <w:t>та операционного левериджа н</w:t>
      </w:r>
      <w:r w:rsidR="005F39E1" w:rsidRPr="00462BFB">
        <w:rPr>
          <w:rFonts w:ascii="Times New Roman" w:hAnsi="Times New Roman" w:cs="Times New Roman"/>
          <w:sz w:val="24"/>
          <w:szCs w:val="24"/>
          <w:lang w:eastAsia="ru-RU"/>
        </w:rPr>
        <w:t>а</w:t>
      </w:r>
      <w:r w:rsidRPr="00462BFB">
        <w:rPr>
          <w:rFonts w:ascii="Times New Roman" w:hAnsi="Times New Roman" w:cs="Times New Roman"/>
          <w:sz w:val="24"/>
          <w:szCs w:val="24"/>
          <w:lang w:eastAsia="ru-RU"/>
        </w:rPr>
        <w:t xml:space="preserve"> предприятии, тем в большей степени оно способно ускорять темпы прироста операционной прибыли по отношению к темпам прирос та объема реализации продукции. Сила же операционного рыча га стремится к максимуму при приближении объемов реализации к точке безубыточности, поскольку доля постоянных затрат в общем объеме затрат при увеличении объемов реализации снижается.</w:t>
      </w:r>
    </w:p>
    <w:p w:rsidR="00180771" w:rsidRPr="00462BFB" w:rsidRDefault="00180771"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 xml:space="preserve">Точка безубыточности — это такой объем продаж, при котором выручка покрывает все издержки предприятия, связанные с </w:t>
      </w:r>
      <w:r w:rsidR="005F39E1" w:rsidRPr="00462BFB">
        <w:rPr>
          <w:rFonts w:ascii="Times New Roman" w:hAnsi="Times New Roman" w:cs="Times New Roman"/>
          <w:sz w:val="24"/>
          <w:szCs w:val="24"/>
          <w:lang w:eastAsia="ru-RU"/>
        </w:rPr>
        <w:t>производством</w:t>
      </w:r>
      <w:r w:rsidRPr="00462BFB">
        <w:rPr>
          <w:rFonts w:ascii="Times New Roman" w:hAnsi="Times New Roman" w:cs="Times New Roman"/>
          <w:sz w:val="24"/>
          <w:szCs w:val="24"/>
          <w:lang w:eastAsia="ru-RU"/>
        </w:rPr>
        <w:t xml:space="preserve"> и реализацией продукции. Тем самым безубыточность это такое состояние, когда бизнес не приносит ни прибыли, ни убытков, или это выручка, необходимая для того, чтобы </w:t>
      </w:r>
      <w:r w:rsidR="005F39E1" w:rsidRPr="00462BFB">
        <w:rPr>
          <w:rFonts w:ascii="Times New Roman" w:hAnsi="Times New Roman" w:cs="Times New Roman"/>
          <w:sz w:val="24"/>
          <w:szCs w:val="24"/>
          <w:lang w:eastAsia="ru-RU"/>
        </w:rPr>
        <w:t>организация</w:t>
      </w:r>
      <w:r w:rsidRPr="00462BFB">
        <w:rPr>
          <w:rFonts w:ascii="Times New Roman" w:hAnsi="Times New Roman" w:cs="Times New Roman"/>
          <w:sz w:val="24"/>
          <w:szCs w:val="24"/>
          <w:lang w:eastAsia="ru-RU"/>
        </w:rPr>
        <w:t xml:space="preserve"> (предприятие) начала получать прибыль. Определяется тают выручка (Qmin) как в натуральном, так и в стоимостном выражении</w:t>
      </w:r>
    </w:p>
    <w:p w:rsidR="00180771" w:rsidRPr="00462BFB" w:rsidRDefault="00180771"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В первом случае расчет производится по следующей формуле:</w:t>
      </w:r>
    </w:p>
    <w:p w:rsidR="00180771" w:rsidRPr="00462BFB" w:rsidRDefault="00180771"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мс7с — постоянные расходы; Р — цена единицы продукции; а — )явные переменные затраты.</w:t>
      </w:r>
    </w:p>
    <w:p w:rsidR="00180771" w:rsidRPr="00462BFB" w:rsidRDefault="00180771"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lastRenderedPageBreak/>
        <w:t>Во втором случае расчет точки безубыточности производится следующим образом:</w:t>
      </w:r>
    </w:p>
    <w:p w:rsidR="00180771" w:rsidRPr="00462BFB" w:rsidRDefault="00180771"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0.—5_-</w:t>
      </w:r>
      <w:r w:rsidR="005F39E1" w:rsidRPr="00462BFB">
        <w:rPr>
          <w:rFonts w:ascii="Times New Roman" w:hAnsi="Times New Roman" w:cs="Times New Roman"/>
          <w:sz w:val="24"/>
          <w:szCs w:val="24"/>
          <w:lang w:eastAsia="ru-RU"/>
        </w:rPr>
        <w:t xml:space="preserve">   </w:t>
      </w:r>
      <w:r w:rsidRPr="00462BFB">
        <w:rPr>
          <w:rFonts w:ascii="Times New Roman" w:hAnsi="Times New Roman" w:cs="Times New Roman"/>
          <w:sz w:val="24"/>
          <w:szCs w:val="24"/>
          <w:lang w:eastAsia="ru-RU"/>
        </w:rPr>
        <w:t>D/N</w:t>
      </w:r>
      <w:r w:rsidR="005F39E1" w:rsidRPr="00462BFB">
        <w:rPr>
          <w:rFonts w:ascii="Times New Roman" w:hAnsi="Times New Roman" w:cs="Times New Roman"/>
          <w:sz w:val="24"/>
          <w:szCs w:val="24"/>
          <w:lang w:eastAsia="ru-RU"/>
        </w:rPr>
        <w:t xml:space="preserve">  </w:t>
      </w:r>
      <w:r w:rsidRPr="00462BFB">
        <w:rPr>
          <w:rFonts w:ascii="Times New Roman" w:hAnsi="Times New Roman" w:cs="Times New Roman"/>
          <w:sz w:val="24"/>
          <w:szCs w:val="24"/>
          <w:lang w:eastAsia="ru-RU"/>
        </w:rPr>
        <w:t xml:space="preserve">После того как предприятие достигло порога рентабельности, </w:t>
      </w:r>
      <w:r w:rsidR="005F39E1" w:rsidRPr="00462BFB">
        <w:rPr>
          <w:rFonts w:ascii="Times New Roman" w:hAnsi="Times New Roman" w:cs="Times New Roman"/>
          <w:sz w:val="24"/>
          <w:szCs w:val="24"/>
          <w:lang w:eastAsia="ru-RU"/>
        </w:rPr>
        <w:t>обеспечивающего</w:t>
      </w:r>
      <w:r w:rsidRPr="00462BFB">
        <w:rPr>
          <w:rFonts w:ascii="Times New Roman" w:hAnsi="Times New Roman" w:cs="Times New Roman"/>
          <w:sz w:val="24"/>
          <w:szCs w:val="24"/>
          <w:lang w:eastAsia="ru-RU"/>
        </w:rPr>
        <w:t xml:space="preserve"> покрытие постоянных расходов, любое увеличение объема произ</w:t>
      </w:r>
      <w:r w:rsidR="005F39E1" w:rsidRPr="00462BFB">
        <w:rPr>
          <w:rFonts w:ascii="Times New Roman" w:hAnsi="Times New Roman" w:cs="Times New Roman"/>
          <w:sz w:val="24"/>
          <w:szCs w:val="24"/>
          <w:lang w:eastAsia="ru-RU"/>
        </w:rPr>
        <w:t>водства (продаж) будет обеспечи</w:t>
      </w:r>
      <w:r w:rsidRPr="00462BFB">
        <w:rPr>
          <w:rFonts w:ascii="Times New Roman" w:hAnsi="Times New Roman" w:cs="Times New Roman"/>
          <w:sz w:val="24"/>
          <w:szCs w:val="24"/>
          <w:lang w:eastAsia="ru-RU"/>
        </w:rPr>
        <w:t>вать рост прибыли. Степень роста прибыли в зависимости от объема продаж можно опре- доить, используя описанный выше метод операционного рычага.</w:t>
      </w:r>
    </w:p>
    <w:p w:rsidR="00180771" w:rsidRPr="00462BFB" w:rsidRDefault="00180771"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Запас финанс</w:t>
      </w:r>
      <w:r w:rsidR="005F39E1" w:rsidRPr="00462BFB">
        <w:rPr>
          <w:rFonts w:ascii="Times New Roman" w:hAnsi="Times New Roman" w:cs="Times New Roman"/>
          <w:sz w:val="24"/>
          <w:szCs w:val="24"/>
          <w:lang w:eastAsia="ru-RU"/>
        </w:rPr>
        <w:t xml:space="preserve"> </w:t>
      </w:r>
      <w:r w:rsidRPr="00462BFB">
        <w:rPr>
          <w:rFonts w:ascii="Times New Roman" w:hAnsi="Times New Roman" w:cs="Times New Roman"/>
          <w:sz w:val="24"/>
          <w:szCs w:val="24"/>
          <w:lang w:eastAsia="ru-RU"/>
        </w:rPr>
        <w:t>прочности (ЗФП) (кромка безопасности) — это величина, показывающая, насколько можно сократить производство продукции, не неся при этом убытков. В абсолютном выражении запас представляет собой разницу между спланированным объемом реализации и точкой безубыточности, I е. ЗФП = (?iua„ (факт) - Qmin. В от</w:t>
      </w:r>
      <w:r w:rsidR="005F39E1" w:rsidRPr="00462BFB">
        <w:rPr>
          <w:rFonts w:ascii="Times New Roman" w:hAnsi="Times New Roman" w:cs="Times New Roman"/>
          <w:sz w:val="24"/>
          <w:szCs w:val="24"/>
          <w:lang w:eastAsia="ru-RU"/>
        </w:rPr>
        <w:t>носительном выражении показате</w:t>
      </w:r>
      <w:r w:rsidRPr="00462BFB">
        <w:rPr>
          <w:rFonts w:ascii="Times New Roman" w:hAnsi="Times New Roman" w:cs="Times New Roman"/>
          <w:sz w:val="24"/>
          <w:szCs w:val="24"/>
          <w:lang w:eastAsia="ru-RU"/>
        </w:rPr>
        <w:t>ль</w:t>
      </w:r>
      <w:r w:rsidR="005F39E1" w:rsidRPr="00462BFB">
        <w:rPr>
          <w:rFonts w:ascii="Times New Roman" w:hAnsi="Times New Roman" w:cs="Times New Roman"/>
          <w:sz w:val="24"/>
          <w:szCs w:val="24"/>
          <w:lang w:eastAsia="ru-RU"/>
        </w:rPr>
        <w:t xml:space="preserve"> </w:t>
      </w:r>
      <w:r w:rsidRPr="00462BFB">
        <w:rPr>
          <w:rFonts w:ascii="Times New Roman" w:hAnsi="Times New Roman" w:cs="Times New Roman"/>
          <w:sz w:val="24"/>
          <w:szCs w:val="24"/>
          <w:lang w:eastAsia="ru-RU"/>
        </w:rPr>
        <w:t>финансовой прочности рассчитывается как</w:t>
      </w:r>
      <w:r w:rsidR="005F39E1" w:rsidRPr="00462BFB">
        <w:rPr>
          <w:rFonts w:ascii="Times New Roman" w:hAnsi="Times New Roman" w:cs="Times New Roman"/>
          <w:sz w:val="24"/>
          <w:szCs w:val="24"/>
          <w:lang w:eastAsia="ru-RU"/>
        </w:rPr>
        <w:t xml:space="preserve"> </w:t>
      </w:r>
      <w:r w:rsidRPr="00462BFB">
        <w:rPr>
          <w:rFonts w:ascii="Times New Roman" w:hAnsi="Times New Roman" w:cs="Times New Roman"/>
          <w:sz w:val="24"/>
          <w:szCs w:val="24"/>
          <w:lang w:eastAsia="ru-RU"/>
        </w:rPr>
        <w:t>доля</w:t>
      </w:r>
      <w:r w:rsidR="005F39E1" w:rsidRPr="00462BFB">
        <w:rPr>
          <w:rFonts w:ascii="Times New Roman" w:hAnsi="Times New Roman" w:cs="Times New Roman"/>
          <w:sz w:val="24"/>
          <w:szCs w:val="24"/>
          <w:lang w:eastAsia="ru-RU"/>
        </w:rPr>
        <w:t xml:space="preserve"> прогнозируе</w:t>
      </w:r>
      <w:r w:rsidRPr="00462BFB">
        <w:rPr>
          <w:rFonts w:ascii="Times New Roman" w:hAnsi="Times New Roman" w:cs="Times New Roman"/>
          <w:sz w:val="24"/>
          <w:szCs w:val="24"/>
          <w:lang w:eastAsia="ru-RU"/>
        </w:rPr>
        <w:t xml:space="preserve">мого объема продажи: ЗФП = «2^ (факт) - &lt;2min) / Q^H (факт). Чем больше запас финансовой прочности, тем прочнее финансовое </w:t>
      </w:r>
      <w:r w:rsidR="005F39E1" w:rsidRPr="00462BFB">
        <w:rPr>
          <w:rFonts w:ascii="Times New Roman" w:hAnsi="Times New Roman" w:cs="Times New Roman"/>
          <w:sz w:val="24"/>
          <w:szCs w:val="24"/>
          <w:lang w:eastAsia="ru-RU"/>
        </w:rPr>
        <w:t>положение</w:t>
      </w:r>
      <w:r w:rsidRPr="00462BFB">
        <w:rPr>
          <w:rFonts w:ascii="Times New Roman" w:hAnsi="Times New Roman" w:cs="Times New Roman"/>
          <w:sz w:val="24"/>
          <w:szCs w:val="24"/>
          <w:lang w:eastAsia="ru-RU"/>
        </w:rPr>
        <w:t xml:space="preserve"> организации и тем меньше риск потерь для нее.</w:t>
      </w:r>
    </w:p>
    <w:p w:rsidR="00180771" w:rsidRPr="00462BFB" w:rsidRDefault="00180771"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Показатель запаса финан прочности используется для Оценки производствен риска, т. е. потерь, связанных со структурой затрат на производство. Между величиной запаса финан- прочности и силой воздействия операционрычага существует обратная зависимость: ЗФП = 1/ Р. Тем самым чем ниже (ила воздействия операци рычага, тем выше запас финан прочности, и наоборот.</w:t>
      </w:r>
    </w:p>
    <w:p w:rsidR="00180771" w:rsidRPr="00462BFB" w:rsidRDefault="00180771" w:rsidP="00462BFB">
      <w:pPr>
        <w:pStyle w:val="ac"/>
        <w:ind w:firstLine="709"/>
        <w:jc w:val="both"/>
        <w:rPr>
          <w:rFonts w:ascii="Times New Roman" w:hAnsi="Times New Roman" w:cs="Times New Roman"/>
          <w:b/>
          <w:sz w:val="24"/>
          <w:szCs w:val="24"/>
        </w:rPr>
      </w:pPr>
    </w:p>
    <w:p w:rsidR="005F39E1" w:rsidRDefault="005F39E1"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Default="00462BFB" w:rsidP="00462BFB">
      <w:pPr>
        <w:pStyle w:val="ac"/>
        <w:ind w:firstLine="709"/>
        <w:jc w:val="both"/>
        <w:rPr>
          <w:rFonts w:ascii="Times New Roman" w:hAnsi="Times New Roman" w:cs="Times New Roman"/>
          <w:b/>
          <w:sz w:val="24"/>
          <w:szCs w:val="24"/>
        </w:rPr>
      </w:pPr>
    </w:p>
    <w:p w:rsidR="00462BFB" w:rsidRPr="00462BFB" w:rsidRDefault="00462BFB" w:rsidP="00462BFB">
      <w:pPr>
        <w:pStyle w:val="ac"/>
        <w:ind w:firstLine="709"/>
        <w:jc w:val="both"/>
        <w:rPr>
          <w:rFonts w:ascii="Times New Roman" w:hAnsi="Times New Roman" w:cs="Times New Roman"/>
          <w:b/>
          <w:sz w:val="24"/>
          <w:szCs w:val="24"/>
        </w:rPr>
      </w:pPr>
    </w:p>
    <w:p w:rsidR="005F39E1" w:rsidRPr="00462BFB" w:rsidRDefault="005F39E1" w:rsidP="00462BFB">
      <w:pPr>
        <w:pStyle w:val="ac"/>
        <w:ind w:firstLine="709"/>
        <w:jc w:val="both"/>
        <w:rPr>
          <w:rFonts w:ascii="Times New Roman" w:hAnsi="Times New Roman" w:cs="Times New Roman"/>
          <w:b/>
          <w:sz w:val="24"/>
          <w:szCs w:val="24"/>
        </w:rPr>
      </w:pPr>
      <w:r w:rsidRPr="00462BFB">
        <w:rPr>
          <w:rFonts w:ascii="Times New Roman" w:hAnsi="Times New Roman" w:cs="Times New Roman"/>
          <w:b/>
          <w:sz w:val="24"/>
          <w:szCs w:val="24"/>
        </w:rPr>
        <w:lastRenderedPageBreak/>
        <w:t>14. Анализ системы показателей рентабельности на предприятии.</w:t>
      </w:r>
    </w:p>
    <w:p w:rsidR="005F39E1" w:rsidRPr="00462BFB" w:rsidRDefault="005F39E1"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Показатели рентабельности характеризуют эффективность работы организации в целом, доходность различных направлений деятельности (производственной, предпринимательской, инвестиционной), окупаемость затрат и т.д. Они более полно отражают окончательные результаты хозяйствования, потому что их величина показывает соотношение эффекта с наличными или использованными ресурсами. Их используют для оценки деятельности предприятия и как инструмент в инвестиционной политике и ценообразовании.</w:t>
      </w:r>
    </w:p>
    <w:p w:rsidR="005F39E1" w:rsidRPr="00462BFB" w:rsidRDefault="005F39E1"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Для оценки эффективности финансово-хозяйственной деятельности</w:t>
      </w:r>
    </w:p>
    <w:p w:rsidR="005F39E1" w:rsidRPr="00462BFB" w:rsidRDefault="005F39E1"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организации могут быть использованы различные показатели рентабельности, которые условно можно объединить также в три группы:</w:t>
      </w:r>
    </w:p>
    <w:p w:rsidR="005F39E1" w:rsidRPr="00462BFB" w:rsidRDefault="005F39E1"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-показатели, характеризующие прибыльность продаж. Это отношение прибыли от продаж или чистой прибыли к выручке от продаж;</w:t>
      </w:r>
    </w:p>
    <w:p w:rsidR="005F39E1" w:rsidRPr="00462BFB" w:rsidRDefault="005F39E1"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показатели рентабельности производства или инвестиционных проектов (окупаемость расходов). Они показывают, сколько прибыли имеет предприятие с каждого рубля, затраченного на производство и продажу продукции. Аналогично определяется окупаемость инвестиционных проектов: полученная или ожидаемая прибыль от проекта относится к сумме инвестиций в этот проект.</w:t>
      </w:r>
    </w:p>
    <w:p w:rsidR="005F39E1" w:rsidRPr="00462BFB" w:rsidRDefault="005F39E1"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-показатели, характеризующие доходность капитала (активов) и их составляющих. Формируются на основе расчета уровня рентабельности, в зависимости от изменения размера капитала или имущества в целом и по видам.</w:t>
      </w:r>
    </w:p>
    <w:p w:rsidR="005F39E1" w:rsidRPr="00462BFB" w:rsidRDefault="005F39E1"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Коэффициенты рентабельности</w:t>
      </w: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shd w:val="clear" w:color="auto" w:fill="FFFFFF" w:themeFill="background1"/>
        <w:tblCellMar>
          <w:top w:w="15" w:type="dxa"/>
          <w:left w:w="15" w:type="dxa"/>
          <w:bottom w:w="15" w:type="dxa"/>
          <w:right w:w="15" w:type="dxa"/>
        </w:tblCellMar>
        <w:tblLook w:val="04A0"/>
      </w:tblPr>
      <w:tblGrid>
        <w:gridCol w:w="4301"/>
        <w:gridCol w:w="6135"/>
      </w:tblGrid>
      <w:tr w:rsidR="005F39E1" w:rsidRPr="00462BFB" w:rsidTr="00462BF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F39E1" w:rsidRPr="00462BFB" w:rsidRDefault="005F39E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Показатели</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F39E1" w:rsidRPr="00462BFB" w:rsidRDefault="005F39E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Формула расчета</w:t>
            </w:r>
          </w:p>
        </w:tc>
      </w:tr>
      <w:tr w:rsidR="005F39E1" w:rsidRPr="00462BFB" w:rsidTr="00462BF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F39E1" w:rsidRPr="00462BFB" w:rsidRDefault="005F39E1" w:rsidP="00462BFB">
            <w:pPr>
              <w:pStyle w:val="ac"/>
              <w:jc w:val="both"/>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F39E1" w:rsidRPr="00462BFB" w:rsidRDefault="005F39E1" w:rsidP="00462BFB">
            <w:pPr>
              <w:pStyle w:val="ac"/>
              <w:jc w:val="both"/>
              <w:rPr>
                <w:rFonts w:ascii="Times New Roman" w:hAnsi="Times New Roman" w:cs="Times New Roman"/>
                <w:sz w:val="24"/>
                <w:szCs w:val="24"/>
              </w:rPr>
            </w:pPr>
          </w:p>
        </w:tc>
      </w:tr>
      <w:tr w:rsidR="005F39E1" w:rsidRPr="00462BFB" w:rsidTr="00462BF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F39E1" w:rsidRPr="00462BFB" w:rsidRDefault="005F39E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1 КР. Рентабельность собственного капитала</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F39E1" w:rsidRPr="00462BFB" w:rsidRDefault="005F39E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Чистая прибыль Средняя стоимость собственного капитала</w:t>
            </w:r>
          </w:p>
        </w:tc>
      </w:tr>
      <w:tr w:rsidR="005F39E1" w:rsidRPr="00462BFB" w:rsidTr="00462BF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F39E1" w:rsidRPr="00462BFB" w:rsidRDefault="005F39E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2 КР. Рентабельность авансированного капитала</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F39E1" w:rsidRPr="00462BFB" w:rsidRDefault="005F39E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Чистая прибыль Средняя стоимость активов</w:t>
            </w:r>
          </w:p>
        </w:tc>
      </w:tr>
      <w:tr w:rsidR="005F39E1" w:rsidRPr="00462BFB" w:rsidTr="00462BF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F39E1" w:rsidRPr="00462BFB" w:rsidRDefault="005F39E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3 КР. Рентабельность текущих активов</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F39E1" w:rsidRPr="00462BFB" w:rsidRDefault="005F39E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Чистая прибыль Средняя стоимость текущих активов  </w:t>
            </w:r>
          </w:p>
        </w:tc>
      </w:tr>
      <w:tr w:rsidR="005F39E1" w:rsidRPr="00462BFB" w:rsidTr="00462BF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F39E1" w:rsidRPr="00462BFB" w:rsidRDefault="005F39E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4 КР. Рентабельность внеоборотных активов</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F39E1" w:rsidRPr="00462BFB" w:rsidRDefault="005F39E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Чистая прибыль Средняя стоимость внеоборотных активов</w:t>
            </w:r>
          </w:p>
        </w:tc>
      </w:tr>
      <w:tr w:rsidR="005F39E1" w:rsidRPr="00462BFB" w:rsidTr="00462BF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F39E1" w:rsidRPr="00462BFB" w:rsidRDefault="005F39E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5 КР. Рентабельность производства</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F39E1" w:rsidRPr="00462BFB" w:rsidRDefault="005F39E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Прибыль от продаж (чистая) Расходы</w:t>
            </w:r>
          </w:p>
        </w:tc>
      </w:tr>
      <w:tr w:rsidR="005F39E1" w:rsidRPr="00462BFB" w:rsidTr="00462BF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F39E1" w:rsidRPr="00462BFB" w:rsidRDefault="005F39E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6 КР. Рентабельность продажи (по чистой прибыли)</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F39E1" w:rsidRPr="00462BFB" w:rsidRDefault="005F39E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Чистая прибыль Товарооборот (выручка)</w:t>
            </w:r>
          </w:p>
        </w:tc>
      </w:tr>
      <w:tr w:rsidR="005F39E1" w:rsidRPr="00462BFB" w:rsidTr="00462BF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F39E1" w:rsidRPr="00462BFB" w:rsidRDefault="005F39E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7 КР. Рентабельность продажи (по прибыли от продаж)</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F39E1" w:rsidRPr="00462BFB" w:rsidRDefault="005F39E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Прибыль от продаж Товарооборот (выручка)</w:t>
            </w:r>
          </w:p>
        </w:tc>
      </w:tr>
      <w:tr w:rsidR="005F39E1" w:rsidRPr="00462BFB" w:rsidTr="00462BF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F39E1" w:rsidRPr="00462BFB" w:rsidRDefault="005F39E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8 КР. Рентабельность перманентного капитала</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F39E1" w:rsidRPr="00462BFB" w:rsidRDefault="005F39E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Чистая прибыль Собственный капитал + Долгосрочные обязательства</w:t>
            </w:r>
          </w:p>
        </w:tc>
      </w:tr>
      <w:tr w:rsidR="005F39E1" w:rsidRPr="00462BFB" w:rsidTr="00462BF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F39E1" w:rsidRPr="00462BFB" w:rsidRDefault="005F39E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9 КР. Рентабельность инвестированного капитала</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F39E1" w:rsidRPr="00462BFB" w:rsidRDefault="005F39E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Чистая прибыль Долгосрочные обязательства + Краткосрочные займы и кредиты</w:t>
            </w:r>
          </w:p>
        </w:tc>
      </w:tr>
      <w:tr w:rsidR="005F39E1" w:rsidRPr="00462BFB" w:rsidTr="00462BF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F39E1" w:rsidRPr="00462BFB" w:rsidRDefault="005F39E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10 КР. Рентабельность активов</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F39E1" w:rsidRPr="00462BFB" w:rsidRDefault="005F39E1"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Прибыль до налогообложения Средняя стоимость активов</w:t>
            </w:r>
          </w:p>
        </w:tc>
      </w:tr>
    </w:tbl>
    <w:p w:rsidR="005F39E1" w:rsidRPr="00462BFB" w:rsidRDefault="005F39E1" w:rsidP="00462BFB">
      <w:pPr>
        <w:pStyle w:val="ac"/>
        <w:ind w:firstLine="709"/>
        <w:jc w:val="both"/>
        <w:rPr>
          <w:ins w:id="63" w:author="Unknown"/>
          <w:rFonts w:ascii="Times New Roman" w:hAnsi="Times New Roman" w:cs="Times New Roman"/>
          <w:sz w:val="24"/>
          <w:szCs w:val="24"/>
        </w:rPr>
      </w:pPr>
    </w:p>
    <w:p w:rsidR="005F39E1" w:rsidRPr="00462BFB" w:rsidRDefault="005F39E1" w:rsidP="00462BFB">
      <w:pPr>
        <w:pStyle w:val="ac"/>
        <w:ind w:firstLine="709"/>
        <w:jc w:val="both"/>
        <w:rPr>
          <w:ins w:id="64" w:author="Unknown"/>
          <w:rFonts w:ascii="Times New Roman" w:hAnsi="Times New Roman" w:cs="Times New Roman"/>
          <w:sz w:val="24"/>
          <w:szCs w:val="24"/>
        </w:rPr>
      </w:pPr>
      <w:ins w:id="65" w:author="Unknown">
        <w:r w:rsidRPr="00462BFB">
          <w:rPr>
            <w:rFonts w:ascii="Times New Roman" w:hAnsi="Times New Roman" w:cs="Times New Roman"/>
            <w:sz w:val="24"/>
            <w:szCs w:val="24"/>
          </w:rPr>
          <w:t>Рост в динамике всех без исключения показателей рентабельности оценивается положительно.</w:t>
        </w:r>
      </w:ins>
    </w:p>
    <w:p w:rsidR="005F39E1" w:rsidRPr="00462BFB" w:rsidRDefault="005F39E1" w:rsidP="00462BFB">
      <w:pPr>
        <w:pStyle w:val="ac"/>
        <w:ind w:firstLine="709"/>
        <w:jc w:val="both"/>
        <w:rPr>
          <w:ins w:id="66" w:author="Unknown"/>
          <w:rFonts w:ascii="Times New Roman" w:hAnsi="Times New Roman" w:cs="Times New Roman"/>
          <w:sz w:val="24"/>
          <w:szCs w:val="24"/>
        </w:rPr>
      </w:pPr>
      <w:ins w:id="67" w:author="Unknown">
        <w:r w:rsidRPr="00462BFB">
          <w:rPr>
            <w:rFonts w:ascii="Times New Roman" w:hAnsi="Times New Roman" w:cs="Times New Roman"/>
            <w:sz w:val="24"/>
            <w:szCs w:val="24"/>
          </w:rPr>
          <w:t>Для правильной оценки причин изменений коэффициентов рентабельности предприятия по сравнению с прошлым годом, целесообразно предварительно обобщить данные форм бухгалтерской и статистической отчетности, используемые в последующих расчетах.</w:t>
        </w:r>
      </w:ins>
    </w:p>
    <w:p w:rsidR="005F39E1" w:rsidRPr="00462BFB" w:rsidRDefault="005F39E1" w:rsidP="00462BFB">
      <w:pPr>
        <w:pStyle w:val="ac"/>
        <w:ind w:firstLine="709"/>
        <w:jc w:val="both"/>
        <w:rPr>
          <w:ins w:id="68" w:author="Unknown"/>
          <w:rFonts w:ascii="Times New Roman" w:hAnsi="Times New Roman" w:cs="Times New Roman"/>
          <w:sz w:val="24"/>
          <w:szCs w:val="24"/>
        </w:rPr>
      </w:pPr>
      <w:ins w:id="69" w:author="Unknown">
        <w:r w:rsidRPr="00462BFB">
          <w:rPr>
            <w:rFonts w:ascii="Times New Roman" w:hAnsi="Times New Roman" w:cs="Times New Roman"/>
            <w:sz w:val="24"/>
            <w:szCs w:val="24"/>
          </w:rPr>
          <w:t xml:space="preserve">Методология факторного анализа показателей рентабельности предусматривает разложение исходных формул по всем качественным и количественным характеристикам интенсификации производства и повышения эффективности хозяйственной деятельности. В экономической литературе рекомендуются различные факторные модели анализа тех или иных показателей рентабельности, начиная с простых двухфакторных и заканчивая многофакторными. С их помощью </w:t>
        </w:r>
        <w:r w:rsidRPr="00462BFB">
          <w:rPr>
            <w:rFonts w:ascii="Times New Roman" w:hAnsi="Times New Roman" w:cs="Times New Roman"/>
            <w:sz w:val="24"/>
            <w:szCs w:val="24"/>
          </w:rPr>
          <w:lastRenderedPageBreak/>
          <w:t>раскрывают причинно – следственные связи между финансовыми результатами и показателями финансового состояния предприятия.</w:t>
        </w:r>
      </w:ins>
    </w:p>
    <w:p w:rsidR="00D63BEA" w:rsidRPr="00462BFB" w:rsidRDefault="005F39E1" w:rsidP="00462BFB">
      <w:pPr>
        <w:pStyle w:val="ac"/>
        <w:ind w:firstLine="709"/>
        <w:jc w:val="both"/>
        <w:rPr>
          <w:rFonts w:ascii="Times New Roman" w:hAnsi="Times New Roman" w:cs="Times New Roman"/>
          <w:sz w:val="24"/>
          <w:szCs w:val="24"/>
        </w:rPr>
      </w:pPr>
      <w:ins w:id="70" w:author="Unknown">
        <w:r w:rsidRPr="00462BFB">
          <w:rPr>
            <w:rFonts w:ascii="Times New Roman" w:hAnsi="Times New Roman" w:cs="Times New Roman"/>
            <w:sz w:val="24"/>
            <w:szCs w:val="24"/>
          </w:rPr>
          <w:t>В факторном анализе рентабельности используют следующие наиболее часто встречающиеся модели</w:t>
        </w:r>
      </w:ins>
    </w:p>
    <w:p w:rsidR="00D63BEA" w:rsidRPr="00462BFB" w:rsidRDefault="00D63BEA" w:rsidP="00462BFB">
      <w:pPr>
        <w:shd w:val="clear" w:color="auto" w:fill="F0FFF0"/>
        <w:spacing w:after="0" w:line="240" w:lineRule="auto"/>
        <w:ind w:firstLine="709"/>
        <w:jc w:val="both"/>
        <w:rPr>
          <w:rFonts w:ascii="Times New Roman" w:eastAsia="Times New Roman" w:hAnsi="Times New Roman" w:cs="Times New Roman"/>
          <w:sz w:val="24"/>
          <w:szCs w:val="24"/>
          <w:lang w:eastAsia="ru-RU"/>
        </w:rPr>
      </w:pPr>
    </w:p>
    <w:p w:rsidR="009644E0" w:rsidRPr="00462BFB" w:rsidRDefault="009644E0" w:rsidP="00462BFB">
      <w:pPr>
        <w:pStyle w:val="ac"/>
        <w:ind w:firstLine="709"/>
        <w:jc w:val="both"/>
        <w:rPr>
          <w:rFonts w:ascii="Times New Roman" w:hAnsi="Times New Roman" w:cs="Times New Roman"/>
          <w:sz w:val="24"/>
          <w:szCs w:val="24"/>
        </w:rPr>
      </w:pPr>
    </w:p>
    <w:p w:rsidR="009644E0" w:rsidRDefault="009644E0"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Pr="00462BFB" w:rsidRDefault="00462BFB" w:rsidP="00462BFB">
      <w:pPr>
        <w:pStyle w:val="ac"/>
        <w:ind w:firstLine="709"/>
        <w:jc w:val="both"/>
        <w:rPr>
          <w:rFonts w:ascii="Times New Roman" w:hAnsi="Times New Roman" w:cs="Times New Roman"/>
          <w:sz w:val="24"/>
          <w:szCs w:val="24"/>
        </w:rPr>
      </w:pPr>
    </w:p>
    <w:p w:rsidR="00D63BEA" w:rsidRPr="00462BFB" w:rsidRDefault="00D63BEA" w:rsidP="00462BFB">
      <w:pPr>
        <w:pStyle w:val="ac"/>
        <w:ind w:firstLine="709"/>
        <w:jc w:val="both"/>
        <w:rPr>
          <w:rFonts w:ascii="Times New Roman" w:hAnsi="Times New Roman" w:cs="Times New Roman"/>
          <w:b/>
          <w:sz w:val="24"/>
          <w:szCs w:val="24"/>
        </w:rPr>
      </w:pPr>
      <w:r w:rsidRPr="00462BFB">
        <w:rPr>
          <w:rFonts w:ascii="Times New Roman" w:hAnsi="Times New Roman" w:cs="Times New Roman"/>
          <w:b/>
          <w:sz w:val="24"/>
          <w:szCs w:val="24"/>
        </w:rPr>
        <w:lastRenderedPageBreak/>
        <w:t>15. Анализ экономической эффективности деятельности предприятия.</w:t>
      </w:r>
    </w:p>
    <w:tbl>
      <w:tblPr>
        <w:tblW w:w="9600" w:type="dxa"/>
        <w:shd w:val="clear" w:color="auto" w:fill="FFFFFF"/>
        <w:tblCellMar>
          <w:left w:w="0" w:type="dxa"/>
          <w:right w:w="0" w:type="dxa"/>
        </w:tblCellMar>
        <w:tblLook w:val="04A0"/>
      </w:tblPr>
      <w:tblGrid>
        <w:gridCol w:w="9600"/>
      </w:tblGrid>
      <w:tr w:rsidR="00D63BEA" w:rsidRPr="00462BFB" w:rsidTr="00D63BEA">
        <w:tc>
          <w:tcPr>
            <w:tcW w:w="0" w:type="auto"/>
            <w:tcBorders>
              <w:top w:val="nil"/>
              <w:left w:val="nil"/>
              <w:bottom w:val="nil"/>
              <w:right w:val="nil"/>
            </w:tcBorders>
            <w:shd w:val="clear" w:color="auto" w:fill="auto"/>
            <w:hideMark/>
          </w:tcPr>
          <w:p w:rsidR="00D63BEA" w:rsidRPr="00462BFB" w:rsidRDefault="00D63BEA"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Анализ эффективности деятельности организации целесообразно проводить в двух направлениях:</w:t>
            </w:r>
            <w:r w:rsidR="009644E0" w:rsidRPr="00462BFB">
              <w:rPr>
                <w:rFonts w:ascii="Times New Roman" w:hAnsi="Times New Roman" w:cs="Times New Roman"/>
                <w:sz w:val="24"/>
                <w:szCs w:val="24"/>
              </w:rPr>
              <w:t xml:space="preserve"> 1 </w:t>
            </w:r>
            <w:r w:rsidRPr="00462BFB">
              <w:rPr>
                <w:rFonts w:ascii="Times New Roman" w:hAnsi="Times New Roman" w:cs="Times New Roman"/>
                <w:sz w:val="24"/>
                <w:szCs w:val="24"/>
              </w:rPr>
              <w:t>оценки показателей прибыли и рентабельности; 2. оце</w:t>
            </w:r>
            <w:r w:rsidR="009644E0" w:rsidRPr="00462BFB">
              <w:rPr>
                <w:rFonts w:ascii="Times New Roman" w:hAnsi="Times New Roman" w:cs="Times New Roman"/>
                <w:sz w:val="24"/>
                <w:szCs w:val="24"/>
              </w:rPr>
              <w:t xml:space="preserve">нки экономической эффективности </w:t>
            </w:r>
            <w:r w:rsidRPr="00462BFB">
              <w:rPr>
                <w:rFonts w:ascii="Times New Roman" w:hAnsi="Times New Roman" w:cs="Times New Roman"/>
                <w:sz w:val="24"/>
                <w:szCs w:val="24"/>
              </w:rPr>
              <w:t>деятельности с помощью показателей деловой активности (оборачиваемости активов).</w:t>
            </w:r>
          </w:p>
          <w:p w:rsidR="00D63BEA" w:rsidRPr="00462BFB" w:rsidRDefault="00D63BEA"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Общая экономическая эффективность работы организации характеризуется относительными показателями – системой показателей рентабельности, или прибыльности (доходности), организации.</w:t>
            </w:r>
          </w:p>
          <w:p w:rsidR="00D63BEA" w:rsidRPr="00462BFB" w:rsidRDefault="00D63BEA"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xml:space="preserve">Показатели рентабельности измеряют прибыльность с разных позиций. Общая формула расчета рентабельности (Р):  </w:t>
            </w:r>
            <w:r w:rsidRPr="00462BFB">
              <w:rPr>
                <w:rFonts w:ascii="Times New Roman" w:hAnsi="Times New Roman" w:cs="Times New Roman"/>
                <w:b/>
                <w:bCs/>
                <w:sz w:val="24"/>
                <w:szCs w:val="24"/>
              </w:rPr>
              <w:t>Р = П / </w:t>
            </w:r>
            <w:r w:rsidRPr="00462BFB">
              <w:rPr>
                <w:rStyle w:val="ad"/>
                <w:rFonts w:ascii="Times New Roman" w:hAnsi="Times New Roman" w:cs="Times New Roman"/>
                <w:b/>
                <w:bCs/>
                <w:sz w:val="24"/>
                <w:szCs w:val="24"/>
                <w:bdr w:val="none" w:sz="0" w:space="0" w:color="auto" w:frame="1"/>
              </w:rPr>
              <w:t>V</w:t>
            </w:r>
            <w:r w:rsidRPr="00462BFB">
              <w:rPr>
                <w:rFonts w:ascii="Times New Roman" w:hAnsi="Times New Roman" w:cs="Times New Roman"/>
                <w:b/>
                <w:bCs/>
                <w:sz w:val="24"/>
                <w:szCs w:val="24"/>
              </w:rPr>
              <w:t>,</w:t>
            </w:r>
            <w:r w:rsidRPr="00462BFB">
              <w:rPr>
                <w:rFonts w:ascii="Times New Roman" w:hAnsi="Times New Roman" w:cs="Times New Roman"/>
                <w:sz w:val="24"/>
                <w:szCs w:val="24"/>
              </w:rPr>
              <w:t xml:space="preserve"> где П – прибыль организации;</w:t>
            </w:r>
            <w:r w:rsidRPr="00462BFB">
              <w:rPr>
                <w:rStyle w:val="ad"/>
                <w:rFonts w:ascii="Times New Roman" w:hAnsi="Times New Roman" w:cs="Times New Roman"/>
                <w:sz w:val="24"/>
                <w:szCs w:val="24"/>
                <w:bdr w:val="none" w:sz="0" w:space="0" w:color="auto" w:frame="1"/>
              </w:rPr>
              <w:t>V</w:t>
            </w:r>
            <w:r w:rsidRPr="00462BFB">
              <w:rPr>
                <w:rStyle w:val="apple-converted-space"/>
                <w:rFonts w:ascii="Times New Roman" w:hAnsi="Times New Roman" w:cs="Times New Roman"/>
                <w:sz w:val="24"/>
                <w:szCs w:val="24"/>
              </w:rPr>
              <w:t> </w:t>
            </w:r>
            <w:r w:rsidRPr="00462BFB">
              <w:rPr>
                <w:rFonts w:ascii="Times New Roman" w:hAnsi="Times New Roman" w:cs="Times New Roman"/>
                <w:sz w:val="24"/>
                <w:szCs w:val="24"/>
              </w:rPr>
              <w:t>– показатель, по отношению к которому определяется рентабельность.</w:t>
            </w:r>
            <w:r w:rsidRPr="00462BFB">
              <w:rPr>
                <w:rFonts w:ascii="Times New Roman" w:hAnsi="Times New Roman" w:cs="Times New Roman"/>
                <w:sz w:val="24"/>
                <w:szCs w:val="24"/>
              </w:rPr>
              <w:br/>
              <w:t>Знаменатель может содержать: активы организации; собственный капитал; текущие активы; основные производственные фонды; выручку от реализации продукции; себестоимость проданной продукции.</w:t>
            </w:r>
            <w:r w:rsidR="009644E0" w:rsidRPr="00462BFB">
              <w:rPr>
                <w:rFonts w:ascii="Times New Roman" w:hAnsi="Times New Roman" w:cs="Times New Roman"/>
                <w:sz w:val="24"/>
                <w:szCs w:val="24"/>
              </w:rPr>
              <w:t xml:space="preserve">       </w:t>
            </w:r>
            <w:r w:rsidRPr="00462BFB">
              <w:rPr>
                <w:rFonts w:ascii="Times New Roman" w:hAnsi="Times New Roman" w:cs="Times New Roman"/>
                <w:sz w:val="24"/>
                <w:szCs w:val="24"/>
              </w:rPr>
              <w:t>На практике выделились следующие показатели рентабельности:</w:t>
            </w:r>
          </w:p>
          <w:p w:rsidR="00D63BEA" w:rsidRPr="00462BFB" w:rsidRDefault="009644E0"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Р</w:t>
            </w:r>
            <w:r w:rsidR="00D63BEA" w:rsidRPr="00462BFB">
              <w:rPr>
                <w:rFonts w:ascii="Times New Roman" w:hAnsi="Times New Roman" w:cs="Times New Roman"/>
                <w:sz w:val="24"/>
                <w:szCs w:val="24"/>
              </w:rPr>
              <w:t>ентабе</w:t>
            </w:r>
            <w:r w:rsidRPr="00462BFB">
              <w:rPr>
                <w:rFonts w:ascii="Times New Roman" w:hAnsi="Times New Roman" w:cs="Times New Roman"/>
                <w:sz w:val="24"/>
                <w:szCs w:val="24"/>
              </w:rPr>
              <w:t>-</w:t>
            </w:r>
            <w:r w:rsidR="00D63BEA" w:rsidRPr="00462BFB">
              <w:rPr>
                <w:rFonts w:ascii="Times New Roman" w:hAnsi="Times New Roman" w:cs="Times New Roman"/>
                <w:sz w:val="24"/>
                <w:szCs w:val="24"/>
              </w:rPr>
              <w:t>ть всего капитала (совокупны активов) по бухгалтерской прибыли (прибыли до налого</w:t>
            </w:r>
            <w:r w:rsidRPr="00462BFB">
              <w:rPr>
                <w:rFonts w:ascii="Times New Roman" w:hAnsi="Times New Roman" w:cs="Times New Roman"/>
                <w:sz w:val="24"/>
                <w:szCs w:val="24"/>
              </w:rPr>
              <w:t>-</w:t>
            </w:r>
            <w:r w:rsidR="00D63BEA" w:rsidRPr="00462BFB">
              <w:rPr>
                <w:rFonts w:ascii="Times New Roman" w:hAnsi="Times New Roman" w:cs="Times New Roman"/>
                <w:sz w:val="24"/>
                <w:szCs w:val="24"/>
              </w:rPr>
              <w:t>ия);</w:t>
            </w:r>
            <w:r w:rsidRPr="00462BFB">
              <w:rPr>
                <w:rFonts w:ascii="Times New Roman" w:hAnsi="Times New Roman" w:cs="Times New Roman"/>
                <w:sz w:val="24"/>
                <w:szCs w:val="24"/>
              </w:rPr>
              <w:t xml:space="preserve"> 2. </w:t>
            </w:r>
            <w:r w:rsidR="00D63BEA" w:rsidRPr="00462BFB">
              <w:rPr>
                <w:rFonts w:ascii="Times New Roman" w:hAnsi="Times New Roman" w:cs="Times New Roman"/>
                <w:sz w:val="24"/>
                <w:szCs w:val="24"/>
              </w:rPr>
              <w:t>общая рентабельность собственного капитала по бухгалтерской прибыли;</w:t>
            </w:r>
            <w:r w:rsidRPr="00462BFB">
              <w:rPr>
                <w:rFonts w:ascii="Times New Roman" w:hAnsi="Times New Roman" w:cs="Times New Roman"/>
                <w:sz w:val="24"/>
                <w:szCs w:val="24"/>
              </w:rPr>
              <w:t xml:space="preserve"> 3 </w:t>
            </w:r>
            <w:r w:rsidR="00D63BEA" w:rsidRPr="00462BFB">
              <w:rPr>
                <w:rFonts w:ascii="Times New Roman" w:hAnsi="Times New Roman" w:cs="Times New Roman"/>
                <w:sz w:val="24"/>
                <w:szCs w:val="24"/>
              </w:rPr>
              <w:t>рентабельность продаж по чистой прибыли;</w:t>
            </w:r>
            <w:r w:rsidRPr="00462BFB">
              <w:rPr>
                <w:rFonts w:ascii="Times New Roman" w:hAnsi="Times New Roman" w:cs="Times New Roman"/>
                <w:sz w:val="24"/>
                <w:szCs w:val="24"/>
              </w:rPr>
              <w:t xml:space="preserve"> 4. </w:t>
            </w:r>
            <w:r w:rsidR="00D63BEA" w:rsidRPr="00462BFB">
              <w:rPr>
                <w:rFonts w:ascii="Times New Roman" w:hAnsi="Times New Roman" w:cs="Times New Roman"/>
                <w:sz w:val="24"/>
                <w:szCs w:val="24"/>
              </w:rPr>
              <w:t>рентабельность собственного капитала по чистой прибыли.</w:t>
            </w:r>
          </w:p>
          <w:p w:rsidR="00D63BEA" w:rsidRPr="00462BFB" w:rsidRDefault="00D63BEA" w:rsidP="00462BFB">
            <w:pPr>
              <w:pStyle w:val="ac"/>
              <w:ind w:firstLine="709"/>
              <w:jc w:val="both"/>
              <w:rPr>
                <w:rStyle w:val="ad"/>
                <w:rFonts w:ascii="Times New Roman" w:hAnsi="Times New Roman" w:cs="Times New Roman"/>
                <w:sz w:val="24"/>
                <w:szCs w:val="24"/>
                <w:bdr w:val="none" w:sz="0" w:space="0" w:color="auto" w:frame="1"/>
              </w:rPr>
            </w:pPr>
            <w:r w:rsidRPr="00462BFB">
              <w:rPr>
                <w:rFonts w:ascii="Times New Roman" w:hAnsi="Times New Roman" w:cs="Times New Roman"/>
                <w:sz w:val="24"/>
                <w:szCs w:val="24"/>
              </w:rPr>
              <w:t xml:space="preserve">В рыночной экономике именно чистая прибыль является конечным индикатором, позволяющим судить об эффективности деятельности организации. </w:t>
            </w:r>
          </w:p>
          <w:p w:rsidR="00D63BEA" w:rsidRPr="00462BFB" w:rsidRDefault="00D63BEA" w:rsidP="00462BFB">
            <w:pPr>
              <w:pStyle w:val="ac"/>
              <w:ind w:firstLine="709"/>
              <w:jc w:val="both"/>
              <w:rPr>
                <w:rFonts w:ascii="Times New Roman" w:hAnsi="Times New Roman" w:cs="Times New Roman"/>
                <w:sz w:val="24"/>
                <w:szCs w:val="24"/>
              </w:rPr>
            </w:pPr>
            <w:r w:rsidRPr="00462BFB">
              <w:rPr>
                <w:rStyle w:val="ad"/>
                <w:rFonts w:ascii="Times New Roman" w:hAnsi="Times New Roman" w:cs="Times New Roman"/>
                <w:sz w:val="24"/>
                <w:szCs w:val="24"/>
                <w:bdr w:val="none" w:sz="0" w:space="0" w:color="auto" w:frame="1"/>
              </w:rPr>
              <w:t>Рентабельность продаж</w:t>
            </w:r>
            <w:r w:rsidRPr="00462BFB">
              <w:rPr>
                <w:rStyle w:val="apple-converted-space"/>
                <w:rFonts w:ascii="Times New Roman" w:hAnsi="Times New Roman" w:cs="Times New Roman"/>
                <w:sz w:val="24"/>
                <w:szCs w:val="24"/>
              </w:rPr>
              <w:t> </w:t>
            </w:r>
            <w:r w:rsidRPr="00462BFB">
              <w:rPr>
                <w:rFonts w:ascii="Times New Roman" w:hAnsi="Times New Roman" w:cs="Times New Roman"/>
                <w:sz w:val="24"/>
                <w:szCs w:val="24"/>
              </w:rPr>
              <w:t>– относительная мера эффективности производства. Этот показатель относится к тактическим факторам роста рентабельности активов. Действие таких факторов направлено на выбор адекватной ценовой политики, расширение рынков сбыта, т. е. на рост объемов продаж.</w:t>
            </w:r>
          </w:p>
          <w:p w:rsidR="00D63BEA" w:rsidRPr="00462BFB" w:rsidRDefault="00D63BEA"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Основными путями повышения рентабельности продаж являются:</w:t>
            </w:r>
            <w:r w:rsidRPr="00462BFB">
              <w:rPr>
                <w:rFonts w:ascii="Times New Roman" w:hAnsi="Times New Roman" w:cs="Times New Roman"/>
                <w:sz w:val="24"/>
                <w:szCs w:val="24"/>
              </w:rPr>
              <w:br/>
              <w:t>• снижение затрат на еди</w:t>
            </w:r>
            <w:r w:rsidR="009644E0" w:rsidRPr="00462BFB">
              <w:rPr>
                <w:rFonts w:ascii="Times New Roman" w:hAnsi="Times New Roman" w:cs="Times New Roman"/>
                <w:sz w:val="24"/>
                <w:szCs w:val="24"/>
              </w:rPr>
              <w:t xml:space="preserve">ницу или на 1 руб. продукции; </w:t>
            </w:r>
            <w:r w:rsidRPr="00462BFB">
              <w:rPr>
                <w:rFonts w:ascii="Times New Roman" w:hAnsi="Times New Roman" w:cs="Times New Roman"/>
                <w:sz w:val="24"/>
                <w:szCs w:val="24"/>
              </w:rPr>
              <w:t xml:space="preserve">• улучшение использования производственных ресурсов, формирующих себестоимость (снижение фондоемкости, материалоемкости, зарплатоемкости или повышение обратных им показателей фондоотдачи, материалоотдачи итд. </w:t>
            </w:r>
            <w:r w:rsidR="009644E0" w:rsidRPr="00462BFB">
              <w:rPr>
                <w:rFonts w:ascii="Times New Roman" w:hAnsi="Times New Roman" w:cs="Times New Roman"/>
                <w:sz w:val="24"/>
                <w:szCs w:val="24"/>
              </w:rPr>
              <w:t xml:space="preserve"> </w:t>
            </w:r>
            <w:r w:rsidRPr="00462BFB">
              <w:rPr>
                <w:rFonts w:ascii="Times New Roman" w:hAnsi="Times New Roman" w:cs="Times New Roman"/>
                <w:sz w:val="24"/>
                <w:szCs w:val="24"/>
              </w:rPr>
              <w:t>• рост объем</w:t>
            </w:r>
            <w:r w:rsidR="009644E0" w:rsidRPr="00462BFB">
              <w:rPr>
                <w:rFonts w:ascii="Times New Roman" w:hAnsi="Times New Roman" w:cs="Times New Roman"/>
                <w:sz w:val="24"/>
                <w:szCs w:val="24"/>
              </w:rPr>
              <w:t xml:space="preserve">а производства; </w:t>
            </w:r>
            <w:r w:rsidRPr="00462BFB">
              <w:rPr>
                <w:rFonts w:ascii="Times New Roman" w:hAnsi="Times New Roman" w:cs="Times New Roman"/>
                <w:sz w:val="24"/>
                <w:szCs w:val="24"/>
              </w:rPr>
              <w:t>• рост цен на продукцию, сопровождаемый улучшением ее качества.</w:t>
            </w:r>
            <w:r w:rsidRPr="00462BFB">
              <w:rPr>
                <w:rFonts w:ascii="Times New Roman" w:hAnsi="Times New Roman" w:cs="Times New Roman"/>
                <w:sz w:val="24"/>
                <w:szCs w:val="24"/>
              </w:rPr>
              <w:br/>
              <w:t>Детализацию анализа рентабельности активов можно осуществлять с помощью расчета коэффициентов, используя показатель прибыли до налогообложения (П</w:t>
            </w:r>
            <w:r w:rsidRPr="00462BFB">
              <w:rPr>
                <w:rFonts w:ascii="Times New Roman" w:hAnsi="Times New Roman" w:cs="Times New Roman"/>
                <w:sz w:val="24"/>
                <w:szCs w:val="24"/>
                <w:bdr w:val="none" w:sz="0" w:space="0" w:color="auto" w:frame="1"/>
                <w:vertAlign w:val="subscript"/>
              </w:rPr>
              <w:t>до налогооблож</w:t>
            </w:r>
            <w:r w:rsidRPr="00462BFB">
              <w:rPr>
                <w:rFonts w:ascii="Times New Roman" w:hAnsi="Times New Roman" w:cs="Times New Roman"/>
                <w:sz w:val="24"/>
                <w:szCs w:val="24"/>
              </w:rPr>
              <w:t>):</w:t>
            </w:r>
            <w:r w:rsidRPr="00462BFB">
              <w:rPr>
                <w:rFonts w:ascii="Times New Roman" w:hAnsi="Times New Roman" w:cs="Times New Roman"/>
                <w:sz w:val="24"/>
                <w:szCs w:val="24"/>
              </w:rPr>
              <w:br/>
              <w:t>• рентабельность внеоборотных активов:</w:t>
            </w:r>
          </w:p>
          <w:p w:rsidR="00D63BEA" w:rsidRPr="00462BFB" w:rsidRDefault="00D63BEA" w:rsidP="00462BFB">
            <w:pPr>
              <w:pStyle w:val="ac"/>
              <w:ind w:firstLine="709"/>
              <w:jc w:val="both"/>
              <w:rPr>
                <w:rFonts w:ascii="Times New Roman" w:hAnsi="Times New Roman" w:cs="Times New Roman"/>
                <w:sz w:val="24"/>
                <w:szCs w:val="24"/>
              </w:rPr>
            </w:pPr>
            <w:r w:rsidRPr="00462BFB">
              <w:rPr>
                <w:rFonts w:ascii="Times New Roman" w:hAnsi="Times New Roman" w:cs="Times New Roman"/>
                <w:b/>
                <w:bCs/>
                <w:sz w:val="24"/>
                <w:szCs w:val="24"/>
              </w:rPr>
              <w:t>Р</w:t>
            </w:r>
            <w:r w:rsidRPr="00462BFB">
              <w:rPr>
                <w:rFonts w:ascii="Times New Roman" w:hAnsi="Times New Roman" w:cs="Times New Roman"/>
                <w:b/>
                <w:bCs/>
                <w:sz w:val="24"/>
                <w:szCs w:val="24"/>
                <w:bdr w:val="none" w:sz="0" w:space="0" w:color="auto" w:frame="1"/>
                <w:vertAlign w:val="subscript"/>
              </w:rPr>
              <w:t>ВА</w:t>
            </w:r>
            <w:r w:rsidRPr="00462BFB">
              <w:rPr>
                <w:rStyle w:val="apple-converted-space"/>
                <w:rFonts w:ascii="Times New Roman" w:hAnsi="Times New Roman" w:cs="Times New Roman"/>
                <w:b/>
                <w:bCs/>
                <w:sz w:val="24"/>
                <w:szCs w:val="24"/>
              </w:rPr>
              <w:t> </w:t>
            </w:r>
            <w:r w:rsidRPr="00462BFB">
              <w:rPr>
                <w:rFonts w:ascii="Times New Roman" w:hAnsi="Times New Roman" w:cs="Times New Roman"/>
                <w:b/>
                <w:bCs/>
                <w:sz w:val="24"/>
                <w:szCs w:val="24"/>
              </w:rPr>
              <w:t>= П</w:t>
            </w:r>
            <w:r w:rsidRPr="00462BFB">
              <w:rPr>
                <w:rFonts w:ascii="Times New Roman" w:hAnsi="Times New Roman" w:cs="Times New Roman"/>
                <w:b/>
                <w:bCs/>
                <w:sz w:val="24"/>
                <w:szCs w:val="24"/>
                <w:bdr w:val="none" w:sz="0" w:space="0" w:color="auto" w:frame="1"/>
                <w:vertAlign w:val="subscript"/>
              </w:rPr>
              <w:t>до Налогооблож</w:t>
            </w:r>
            <w:r w:rsidRPr="00462BFB">
              <w:rPr>
                <w:rStyle w:val="apple-converted-space"/>
                <w:rFonts w:ascii="Times New Roman" w:hAnsi="Times New Roman" w:cs="Times New Roman"/>
                <w:b/>
                <w:bCs/>
                <w:sz w:val="24"/>
                <w:szCs w:val="24"/>
              </w:rPr>
              <w:t> </w:t>
            </w:r>
            <w:r w:rsidRPr="00462BFB">
              <w:rPr>
                <w:rFonts w:ascii="Times New Roman" w:hAnsi="Times New Roman" w:cs="Times New Roman"/>
                <w:b/>
                <w:bCs/>
                <w:sz w:val="24"/>
                <w:szCs w:val="24"/>
              </w:rPr>
              <w:t>/ ВА;</w:t>
            </w:r>
          </w:p>
          <w:p w:rsidR="00D63BEA" w:rsidRPr="00462BFB" w:rsidRDefault="00D63BEA"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рентабельность оборотных активов</w:t>
            </w:r>
          </w:p>
          <w:p w:rsidR="00D63BEA" w:rsidRPr="00462BFB" w:rsidRDefault="00D63BEA" w:rsidP="00462BFB">
            <w:pPr>
              <w:pStyle w:val="ac"/>
              <w:ind w:firstLine="709"/>
              <w:jc w:val="both"/>
              <w:rPr>
                <w:rFonts w:ascii="Times New Roman" w:hAnsi="Times New Roman" w:cs="Times New Roman"/>
                <w:sz w:val="24"/>
                <w:szCs w:val="24"/>
              </w:rPr>
            </w:pPr>
            <w:r w:rsidRPr="00462BFB">
              <w:rPr>
                <w:rFonts w:ascii="Times New Roman" w:hAnsi="Times New Roman" w:cs="Times New Roman"/>
                <w:b/>
                <w:bCs/>
                <w:sz w:val="24"/>
                <w:szCs w:val="24"/>
              </w:rPr>
              <w:t>Р</w:t>
            </w:r>
            <w:r w:rsidRPr="00462BFB">
              <w:rPr>
                <w:rFonts w:ascii="Times New Roman" w:hAnsi="Times New Roman" w:cs="Times New Roman"/>
                <w:b/>
                <w:bCs/>
                <w:sz w:val="24"/>
                <w:szCs w:val="24"/>
                <w:bdr w:val="none" w:sz="0" w:space="0" w:color="auto" w:frame="1"/>
                <w:vertAlign w:val="subscript"/>
              </w:rPr>
              <w:t>ОА</w:t>
            </w:r>
            <w:r w:rsidRPr="00462BFB">
              <w:rPr>
                <w:rStyle w:val="apple-converted-space"/>
                <w:rFonts w:ascii="Times New Roman" w:hAnsi="Times New Roman" w:cs="Times New Roman"/>
                <w:b/>
                <w:bCs/>
                <w:sz w:val="24"/>
                <w:szCs w:val="24"/>
              </w:rPr>
              <w:t> </w:t>
            </w:r>
            <w:r w:rsidRPr="00462BFB">
              <w:rPr>
                <w:rFonts w:ascii="Times New Roman" w:hAnsi="Times New Roman" w:cs="Times New Roman"/>
                <w:b/>
                <w:bCs/>
                <w:sz w:val="24"/>
                <w:szCs w:val="24"/>
              </w:rPr>
              <w:t>= П</w:t>
            </w:r>
            <w:r w:rsidRPr="00462BFB">
              <w:rPr>
                <w:rFonts w:ascii="Times New Roman" w:hAnsi="Times New Roman" w:cs="Times New Roman"/>
                <w:b/>
                <w:bCs/>
                <w:sz w:val="24"/>
                <w:szCs w:val="24"/>
                <w:bdr w:val="none" w:sz="0" w:space="0" w:color="auto" w:frame="1"/>
                <w:vertAlign w:val="subscript"/>
              </w:rPr>
              <w:t>до Налогооблож</w:t>
            </w:r>
            <w:r w:rsidRPr="00462BFB">
              <w:rPr>
                <w:rStyle w:val="apple-converted-space"/>
                <w:rFonts w:ascii="Times New Roman" w:hAnsi="Times New Roman" w:cs="Times New Roman"/>
                <w:b/>
                <w:bCs/>
                <w:sz w:val="24"/>
                <w:szCs w:val="24"/>
              </w:rPr>
              <w:t> </w:t>
            </w:r>
            <w:r w:rsidRPr="00462BFB">
              <w:rPr>
                <w:rFonts w:ascii="Times New Roman" w:hAnsi="Times New Roman" w:cs="Times New Roman"/>
                <w:b/>
                <w:bCs/>
                <w:sz w:val="24"/>
                <w:szCs w:val="24"/>
              </w:rPr>
              <w:t xml:space="preserve">/ ОА   </w:t>
            </w:r>
            <w:r w:rsidRPr="00462BFB">
              <w:rPr>
                <w:rFonts w:ascii="Times New Roman" w:hAnsi="Times New Roman" w:cs="Times New Roman"/>
                <w:sz w:val="24"/>
                <w:szCs w:val="24"/>
              </w:rPr>
              <w:t>где ВА – среднегодовая величина внеоборотных активов;   ОА – среднегодовая величина оборотных активов.</w:t>
            </w:r>
            <w:r w:rsidRPr="00462BFB">
              <w:rPr>
                <w:rFonts w:ascii="Times New Roman" w:hAnsi="Times New Roman" w:cs="Times New Roman"/>
                <w:sz w:val="24"/>
                <w:szCs w:val="24"/>
              </w:rPr>
              <w:br/>
              <w:t xml:space="preserve">  Коэф</w:t>
            </w:r>
            <w:r w:rsidR="009644E0" w:rsidRPr="00462BFB">
              <w:rPr>
                <w:rFonts w:ascii="Times New Roman" w:hAnsi="Times New Roman" w:cs="Times New Roman"/>
                <w:sz w:val="24"/>
                <w:szCs w:val="24"/>
              </w:rPr>
              <w:t>-</w:t>
            </w:r>
            <w:r w:rsidRPr="00462BFB">
              <w:rPr>
                <w:rFonts w:ascii="Times New Roman" w:hAnsi="Times New Roman" w:cs="Times New Roman"/>
                <w:sz w:val="24"/>
                <w:szCs w:val="24"/>
              </w:rPr>
              <w:t>т Р</w:t>
            </w:r>
            <w:r w:rsidRPr="00462BFB">
              <w:rPr>
                <w:rFonts w:ascii="Times New Roman" w:hAnsi="Times New Roman" w:cs="Times New Roman"/>
                <w:sz w:val="24"/>
                <w:szCs w:val="24"/>
                <w:bdr w:val="none" w:sz="0" w:space="0" w:color="auto" w:frame="1"/>
                <w:vertAlign w:val="subscript"/>
              </w:rPr>
              <w:t>ВА</w:t>
            </w:r>
            <w:r w:rsidRPr="00462BFB">
              <w:rPr>
                <w:rFonts w:ascii="Times New Roman" w:hAnsi="Times New Roman" w:cs="Times New Roman"/>
                <w:sz w:val="24"/>
                <w:szCs w:val="24"/>
              </w:rPr>
              <w:t>показывает эффективность использования внеоборотных активов, измеряемую величиной прибыли, приходящейся на единицу стоимости внеоборотных активов. Коэффициент Р</w:t>
            </w:r>
            <w:r w:rsidRPr="00462BFB">
              <w:rPr>
                <w:rFonts w:ascii="Times New Roman" w:hAnsi="Times New Roman" w:cs="Times New Roman"/>
                <w:sz w:val="24"/>
                <w:szCs w:val="24"/>
                <w:bdr w:val="none" w:sz="0" w:space="0" w:color="auto" w:frame="1"/>
                <w:vertAlign w:val="subscript"/>
              </w:rPr>
              <w:t>ОА</w:t>
            </w:r>
            <w:r w:rsidRPr="00462BFB">
              <w:rPr>
                <w:rStyle w:val="apple-converted-space"/>
                <w:rFonts w:ascii="Times New Roman" w:hAnsi="Times New Roman" w:cs="Times New Roman"/>
                <w:sz w:val="24"/>
                <w:szCs w:val="24"/>
                <w:bdr w:val="none" w:sz="0" w:space="0" w:color="auto" w:frame="1"/>
                <w:vertAlign w:val="subscript"/>
              </w:rPr>
              <w:t> </w:t>
            </w:r>
            <w:r w:rsidRPr="00462BFB">
              <w:rPr>
                <w:rFonts w:ascii="Times New Roman" w:hAnsi="Times New Roman" w:cs="Times New Roman"/>
                <w:sz w:val="24"/>
                <w:szCs w:val="24"/>
              </w:rPr>
              <w:t>отражает величину прибыли на 1 рубль оборотных активов.</w:t>
            </w:r>
            <w:r w:rsidRPr="00462BFB">
              <w:rPr>
                <w:rFonts w:ascii="Times New Roman" w:hAnsi="Times New Roman" w:cs="Times New Roman"/>
                <w:sz w:val="24"/>
                <w:szCs w:val="24"/>
              </w:rPr>
              <w:br/>
              <w:t>В целом рентабельность активов отражает уровень:</w:t>
            </w:r>
            <w:r w:rsidR="009644E0" w:rsidRPr="00462BFB">
              <w:rPr>
                <w:rFonts w:ascii="Times New Roman" w:hAnsi="Times New Roman" w:cs="Times New Roman"/>
                <w:sz w:val="24"/>
                <w:szCs w:val="24"/>
              </w:rPr>
              <w:t xml:space="preserve"> 1. </w:t>
            </w:r>
            <w:r w:rsidRPr="00462BFB">
              <w:rPr>
                <w:rFonts w:ascii="Times New Roman" w:hAnsi="Times New Roman" w:cs="Times New Roman"/>
                <w:sz w:val="24"/>
                <w:szCs w:val="24"/>
              </w:rPr>
              <w:t>управления дебиторской задолженностью, что количественно измеряется средним периодом инкассации;</w:t>
            </w:r>
            <w:r w:rsidR="009644E0" w:rsidRPr="00462BFB">
              <w:rPr>
                <w:rFonts w:ascii="Times New Roman" w:hAnsi="Times New Roman" w:cs="Times New Roman"/>
                <w:sz w:val="24"/>
                <w:szCs w:val="24"/>
              </w:rPr>
              <w:t xml:space="preserve"> 2 </w:t>
            </w:r>
            <w:r w:rsidRPr="00462BFB">
              <w:rPr>
                <w:rFonts w:ascii="Times New Roman" w:hAnsi="Times New Roman" w:cs="Times New Roman"/>
                <w:sz w:val="24"/>
                <w:szCs w:val="24"/>
              </w:rPr>
              <w:t>управления запасами через коэффициент оборачиваемости запасов;</w:t>
            </w:r>
            <w:r w:rsidR="009644E0" w:rsidRPr="00462BFB">
              <w:rPr>
                <w:rFonts w:ascii="Times New Roman" w:hAnsi="Times New Roman" w:cs="Times New Roman"/>
                <w:sz w:val="24"/>
                <w:szCs w:val="24"/>
              </w:rPr>
              <w:t xml:space="preserve"> 3 </w:t>
            </w:r>
            <w:r w:rsidRPr="00462BFB">
              <w:rPr>
                <w:rFonts w:ascii="Times New Roman" w:hAnsi="Times New Roman" w:cs="Times New Roman"/>
                <w:sz w:val="24"/>
                <w:szCs w:val="24"/>
              </w:rPr>
              <w:t>управления основными средствами, что характеризует нормальную производственную мощность и пропускную способность организации.</w:t>
            </w:r>
          </w:p>
          <w:p w:rsidR="00D63BEA" w:rsidRPr="00462BFB" w:rsidRDefault="00D63BEA" w:rsidP="00462BFB">
            <w:pPr>
              <w:pStyle w:val="ac"/>
              <w:ind w:firstLine="709"/>
              <w:jc w:val="both"/>
              <w:rPr>
                <w:rFonts w:ascii="Times New Roman" w:hAnsi="Times New Roman" w:cs="Times New Roman"/>
                <w:sz w:val="24"/>
                <w:szCs w:val="24"/>
              </w:rPr>
            </w:pPr>
            <w:r w:rsidRPr="00462BFB">
              <w:rPr>
                <w:rStyle w:val="ad"/>
                <w:rFonts w:ascii="Times New Roman" w:hAnsi="Times New Roman" w:cs="Times New Roman"/>
                <w:b/>
                <w:bCs/>
                <w:sz w:val="24"/>
                <w:szCs w:val="24"/>
                <w:bdr w:val="none" w:sz="0" w:space="0" w:color="auto" w:frame="1"/>
              </w:rPr>
              <w:t>Деловая активность</w:t>
            </w:r>
            <w:r w:rsidRPr="00462BFB">
              <w:rPr>
                <w:rStyle w:val="apple-converted-space"/>
                <w:rFonts w:ascii="Times New Roman" w:hAnsi="Times New Roman" w:cs="Times New Roman"/>
                <w:sz w:val="24"/>
                <w:szCs w:val="24"/>
              </w:rPr>
              <w:t> </w:t>
            </w:r>
            <w:r w:rsidRPr="00462BFB">
              <w:rPr>
                <w:rFonts w:ascii="Times New Roman" w:hAnsi="Times New Roman" w:cs="Times New Roman"/>
                <w:sz w:val="24"/>
                <w:szCs w:val="24"/>
              </w:rPr>
              <w:t>организац в широком смысле может пониматься как оценка усилий организации по достижению стратегических целей ее развития. Такими целями могут быть:</w:t>
            </w:r>
          </w:p>
          <w:p w:rsidR="00D63BEA" w:rsidRPr="00462BFB" w:rsidRDefault="00D63BEA"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захват новых рынков сбыта либо расширение доли участия на рынке;</w:t>
            </w:r>
            <w:r w:rsidR="009644E0" w:rsidRPr="00462BFB">
              <w:rPr>
                <w:rFonts w:ascii="Times New Roman" w:hAnsi="Times New Roman" w:cs="Times New Roman"/>
                <w:sz w:val="24"/>
                <w:szCs w:val="24"/>
              </w:rPr>
              <w:t xml:space="preserve"> 2</w:t>
            </w:r>
            <w:r w:rsidRPr="00462BFB">
              <w:rPr>
                <w:rFonts w:ascii="Times New Roman" w:hAnsi="Times New Roman" w:cs="Times New Roman"/>
                <w:sz w:val="24"/>
                <w:szCs w:val="24"/>
              </w:rPr>
              <w:t>создание новых торговых марок;</w:t>
            </w:r>
            <w:r w:rsidR="009644E0" w:rsidRPr="00462BFB">
              <w:rPr>
                <w:rFonts w:ascii="Times New Roman" w:hAnsi="Times New Roman" w:cs="Times New Roman"/>
                <w:sz w:val="24"/>
                <w:szCs w:val="24"/>
              </w:rPr>
              <w:t xml:space="preserve"> 3 </w:t>
            </w:r>
            <w:r w:rsidRPr="00462BFB">
              <w:rPr>
                <w:rFonts w:ascii="Times New Roman" w:hAnsi="Times New Roman" w:cs="Times New Roman"/>
                <w:sz w:val="24"/>
                <w:szCs w:val="24"/>
              </w:rPr>
              <w:t>увеличение рыночной стоимости организации и т. п.</w:t>
            </w:r>
          </w:p>
          <w:p w:rsidR="00D63BEA" w:rsidRPr="00462BFB" w:rsidRDefault="00D63BEA"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Количественная оценка деловой активности, отражающая степень динамичности развития организации, может проводиться:</w:t>
            </w:r>
          </w:p>
          <w:p w:rsidR="00D63BEA" w:rsidRPr="00462BFB" w:rsidRDefault="00D63BEA"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по показателям выполнения плана;</w:t>
            </w:r>
            <w:r w:rsidR="009644E0" w:rsidRPr="00462BFB">
              <w:rPr>
                <w:rFonts w:ascii="Times New Roman" w:hAnsi="Times New Roman" w:cs="Times New Roman"/>
                <w:sz w:val="24"/>
                <w:szCs w:val="24"/>
              </w:rPr>
              <w:t xml:space="preserve"> 2</w:t>
            </w:r>
            <w:r w:rsidRPr="00462BFB">
              <w:rPr>
                <w:rFonts w:ascii="Times New Roman" w:hAnsi="Times New Roman" w:cs="Times New Roman"/>
                <w:sz w:val="24"/>
                <w:szCs w:val="24"/>
              </w:rPr>
              <w:t>по уровню эффективности использования ресурсов.</w:t>
            </w:r>
          </w:p>
          <w:p w:rsidR="009644E0" w:rsidRPr="00462BFB" w:rsidRDefault="00D63BEA"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Дел</w:t>
            </w:r>
            <w:r w:rsidR="009644E0" w:rsidRPr="00462BFB">
              <w:rPr>
                <w:rFonts w:ascii="Times New Roman" w:hAnsi="Times New Roman" w:cs="Times New Roman"/>
                <w:sz w:val="24"/>
                <w:szCs w:val="24"/>
              </w:rPr>
              <w:t>ю</w:t>
            </w:r>
            <w:r w:rsidRPr="00462BFB">
              <w:rPr>
                <w:rFonts w:ascii="Times New Roman" w:hAnsi="Times New Roman" w:cs="Times New Roman"/>
                <w:sz w:val="24"/>
                <w:szCs w:val="24"/>
              </w:rPr>
              <w:t xml:space="preserve"> активность по показателям выполнения плана рассчитывается по динамике </w:t>
            </w:r>
            <w:r w:rsidRPr="00462BFB">
              <w:rPr>
                <w:rFonts w:ascii="Times New Roman" w:hAnsi="Times New Roman" w:cs="Times New Roman"/>
                <w:sz w:val="24"/>
                <w:szCs w:val="24"/>
              </w:rPr>
              <w:lastRenderedPageBreak/>
              <w:t>развития различных показателей и может, например, задаваться плановой цепочкой, определяющей темпы роста совокупного капитала (</w:t>
            </w:r>
            <w:r w:rsidRPr="00462BFB">
              <w:rPr>
                <w:rStyle w:val="ad"/>
                <w:rFonts w:ascii="Times New Roman" w:hAnsi="Times New Roman" w:cs="Times New Roman"/>
                <w:sz w:val="24"/>
                <w:szCs w:val="24"/>
                <w:bdr w:val="none" w:sz="0" w:space="0" w:color="auto" w:frame="1"/>
              </w:rPr>
              <w:t>ROA</w:t>
            </w:r>
            <w:r w:rsidRPr="00462BFB">
              <w:rPr>
                <w:rFonts w:ascii="Times New Roman" w:hAnsi="Times New Roman" w:cs="Times New Roman"/>
                <w:sz w:val="24"/>
                <w:szCs w:val="24"/>
              </w:rPr>
              <w:t>), объема продаж (</w:t>
            </w:r>
            <w:r w:rsidRPr="00462BFB">
              <w:rPr>
                <w:rStyle w:val="ad"/>
                <w:rFonts w:ascii="Times New Roman" w:hAnsi="Times New Roman" w:cs="Times New Roman"/>
                <w:sz w:val="24"/>
                <w:szCs w:val="24"/>
                <w:bdr w:val="none" w:sz="0" w:space="0" w:color="auto" w:frame="1"/>
              </w:rPr>
              <w:t>N</w:t>
            </w:r>
            <w:r w:rsidRPr="00462BFB">
              <w:rPr>
                <w:rFonts w:ascii="Times New Roman" w:hAnsi="Times New Roman" w:cs="Times New Roman"/>
                <w:sz w:val="24"/>
                <w:szCs w:val="24"/>
              </w:rPr>
              <w:t>) и прибыли (П). Предпочтительной для организации в условиях увеличения доходности собственного капитала (увеличения отдачи на инвестиции, увеличения дивидендов) является следующая цепочка:</w:t>
            </w:r>
          </w:p>
          <w:p w:rsidR="00C138A6" w:rsidRPr="00462BFB" w:rsidRDefault="00D63BEA" w:rsidP="00462BFB">
            <w:pPr>
              <w:pStyle w:val="ac"/>
              <w:ind w:firstLine="709"/>
              <w:jc w:val="both"/>
              <w:rPr>
                <w:rFonts w:ascii="Times New Roman" w:hAnsi="Times New Roman" w:cs="Times New Roman"/>
                <w:sz w:val="24"/>
                <w:szCs w:val="24"/>
              </w:rPr>
            </w:pPr>
            <w:r w:rsidRPr="00462BFB">
              <w:rPr>
                <w:rFonts w:ascii="Times New Roman" w:hAnsi="Times New Roman" w:cs="Times New Roman"/>
                <w:b/>
                <w:bCs/>
                <w:sz w:val="24"/>
                <w:szCs w:val="24"/>
              </w:rPr>
              <w:t>Темпы Роста П &gt; Темпы Роста N &gt; Темпы Роста ROA &gt; 1.</w:t>
            </w:r>
            <w:r w:rsidR="009644E0" w:rsidRPr="00462BFB">
              <w:rPr>
                <w:rFonts w:ascii="Times New Roman" w:hAnsi="Times New Roman" w:cs="Times New Roman"/>
                <w:sz w:val="24"/>
                <w:szCs w:val="24"/>
              </w:rPr>
              <w:t xml:space="preserve">    </w:t>
            </w:r>
            <w:r w:rsidRPr="00462BFB">
              <w:rPr>
                <w:rFonts w:ascii="Times New Roman" w:hAnsi="Times New Roman" w:cs="Times New Roman"/>
                <w:sz w:val="24"/>
                <w:szCs w:val="24"/>
              </w:rPr>
              <w:t>Оценка длительности производственного операционного цикла (ПОЦ) применяется для обобщающей характер</w:t>
            </w:r>
            <w:r w:rsidR="009644E0" w:rsidRPr="00462BFB">
              <w:rPr>
                <w:rFonts w:ascii="Times New Roman" w:hAnsi="Times New Roman" w:cs="Times New Roman"/>
                <w:sz w:val="24"/>
                <w:szCs w:val="24"/>
              </w:rPr>
              <w:t>-</w:t>
            </w:r>
            <w:r w:rsidRPr="00462BFB">
              <w:rPr>
                <w:rFonts w:ascii="Times New Roman" w:hAnsi="Times New Roman" w:cs="Times New Roman"/>
                <w:sz w:val="24"/>
                <w:szCs w:val="24"/>
              </w:rPr>
              <w:t>и степени отвлечения денеж средств в запасах и дебиторах. Этот показатель суммирует количество дней, в течение которых денеж средства омертвлены в неденеж</w:t>
            </w:r>
            <w:r w:rsidR="009644E0" w:rsidRPr="00462BFB">
              <w:rPr>
                <w:rFonts w:ascii="Times New Roman" w:hAnsi="Times New Roman" w:cs="Times New Roman"/>
                <w:sz w:val="24"/>
                <w:szCs w:val="24"/>
              </w:rPr>
              <w:t>ных об</w:t>
            </w:r>
            <w:r w:rsidRPr="00462BFB">
              <w:rPr>
                <w:rFonts w:ascii="Times New Roman" w:hAnsi="Times New Roman" w:cs="Times New Roman"/>
                <w:sz w:val="24"/>
                <w:szCs w:val="24"/>
              </w:rPr>
              <w:t xml:space="preserve"> активах. Положительный момент в анализе отмечается, когда наблюдается снижение ПОЦ в динамике.</w:t>
            </w:r>
            <w:r w:rsidR="009644E0" w:rsidRPr="00462BFB">
              <w:rPr>
                <w:rFonts w:ascii="Times New Roman" w:hAnsi="Times New Roman" w:cs="Times New Roman"/>
                <w:sz w:val="24"/>
                <w:szCs w:val="24"/>
              </w:rPr>
              <w:t xml:space="preserve">  </w:t>
            </w:r>
            <w:r w:rsidRPr="00462BFB">
              <w:rPr>
                <w:rFonts w:ascii="Times New Roman" w:hAnsi="Times New Roman" w:cs="Times New Roman"/>
                <w:sz w:val="24"/>
                <w:szCs w:val="24"/>
              </w:rPr>
              <w:t>Производ</w:t>
            </w:r>
            <w:r w:rsidR="009644E0" w:rsidRPr="00462BFB">
              <w:rPr>
                <w:rFonts w:ascii="Times New Roman" w:hAnsi="Times New Roman" w:cs="Times New Roman"/>
                <w:sz w:val="24"/>
                <w:szCs w:val="24"/>
              </w:rPr>
              <w:t>-</w:t>
            </w:r>
            <w:r w:rsidRPr="00462BFB">
              <w:rPr>
                <w:rFonts w:ascii="Times New Roman" w:hAnsi="Times New Roman" w:cs="Times New Roman"/>
                <w:sz w:val="24"/>
                <w:szCs w:val="24"/>
              </w:rPr>
              <w:t>о-финансовый цикл (ПФЦ) определяется как сумма периодов оборота дебит</w:t>
            </w:r>
            <w:r w:rsidR="009644E0" w:rsidRPr="00462BFB">
              <w:rPr>
                <w:rFonts w:ascii="Times New Roman" w:hAnsi="Times New Roman" w:cs="Times New Roman"/>
                <w:sz w:val="24"/>
                <w:szCs w:val="24"/>
              </w:rPr>
              <w:t>.</w:t>
            </w:r>
            <w:r w:rsidRPr="00462BFB">
              <w:rPr>
                <w:rFonts w:ascii="Times New Roman" w:hAnsi="Times New Roman" w:cs="Times New Roman"/>
                <w:sz w:val="24"/>
                <w:szCs w:val="24"/>
              </w:rPr>
              <w:t xml:space="preserve"> задолженности и запасов за вычетом периода кредиторской задолженности.</w:t>
            </w:r>
          </w:p>
        </w:tc>
      </w:tr>
      <w:tr w:rsidR="00D63BEA" w:rsidRPr="00462BFB" w:rsidTr="00D63BEA">
        <w:tc>
          <w:tcPr>
            <w:tcW w:w="9600" w:type="dxa"/>
            <w:tcBorders>
              <w:top w:val="nil"/>
              <w:left w:val="nil"/>
              <w:bottom w:val="nil"/>
              <w:right w:val="nil"/>
            </w:tcBorders>
            <w:shd w:val="clear" w:color="auto" w:fill="auto"/>
            <w:hideMark/>
          </w:tcPr>
          <w:p w:rsidR="00D63BEA" w:rsidRPr="00462BFB" w:rsidRDefault="00D63BEA" w:rsidP="00462BFB">
            <w:pPr>
              <w:spacing w:after="0" w:line="240" w:lineRule="auto"/>
              <w:ind w:firstLine="709"/>
              <w:jc w:val="both"/>
              <w:rPr>
                <w:rFonts w:ascii="Times New Roman" w:hAnsi="Times New Roman" w:cs="Times New Roman"/>
                <w:sz w:val="24"/>
                <w:szCs w:val="24"/>
              </w:rPr>
            </w:pPr>
          </w:p>
        </w:tc>
      </w:tr>
    </w:tbl>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2D549D" w:rsidRPr="00462BFB" w:rsidRDefault="00C138A6" w:rsidP="00462BFB">
      <w:pPr>
        <w:pStyle w:val="ac"/>
        <w:ind w:firstLine="709"/>
        <w:jc w:val="both"/>
        <w:rPr>
          <w:rFonts w:ascii="Times New Roman" w:hAnsi="Times New Roman" w:cs="Times New Roman"/>
          <w:b/>
          <w:sz w:val="24"/>
          <w:szCs w:val="24"/>
        </w:rPr>
      </w:pPr>
      <w:r w:rsidRPr="00462BFB">
        <w:rPr>
          <w:rFonts w:ascii="Times New Roman" w:hAnsi="Times New Roman" w:cs="Times New Roman"/>
          <w:b/>
          <w:sz w:val="24"/>
          <w:szCs w:val="24"/>
        </w:rPr>
        <w:lastRenderedPageBreak/>
        <w:t>16. Структурный анализ активов и пассивов предприятия</w:t>
      </w:r>
    </w:p>
    <w:p w:rsidR="00C138A6" w:rsidRPr="00462BFB" w:rsidRDefault="00C138A6"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Цель структурного анализа - изучение структуры и динамики средств предприятия и источников их формирования, чтобы ознакомить с финансовым состоянием целом Структурный анализ носит предварительный характер, поскольку в в результате его проведения еще нельзя дать окончательную оценку качества финансового состояния, для получения которой необходимо расчет специальных показателейв.</w:t>
      </w:r>
    </w:p>
    <w:p w:rsidR="00C138A6" w:rsidRPr="00462BFB" w:rsidRDefault="00C138A6"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структурный анализ предшествует общее оценки динамики активов организации, которое осуществляют способом сопоставления темпов прироста активов с темпами финансовых результа</w:t>
      </w:r>
      <w:r w:rsidR="002D549D" w:rsidRPr="00462BFB">
        <w:rPr>
          <w:rFonts w:ascii="Times New Roman" w:hAnsi="Times New Roman" w:cs="Times New Roman"/>
          <w:sz w:val="24"/>
          <w:szCs w:val="24"/>
        </w:rPr>
        <w:t>тов (например, выручки или валов</w:t>
      </w:r>
      <w:r w:rsidRPr="00462BFB">
        <w:rPr>
          <w:rFonts w:ascii="Times New Roman" w:hAnsi="Times New Roman" w:cs="Times New Roman"/>
          <w:sz w:val="24"/>
          <w:szCs w:val="24"/>
        </w:rPr>
        <w:t>ово</w:t>
      </w:r>
      <w:r w:rsidR="002D549D" w:rsidRPr="00462BFB">
        <w:rPr>
          <w:rFonts w:ascii="Times New Roman" w:hAnsi="Times New Roman" w:cs="Times New Roman"/>
          <w:sz w:val="24"/>
          <w:szCs w:val="24"/>
        </w:rPr>
        <w:t>й</w:t>
      </w:r>
      <w:r w:rsidRPr="00462BFB">
        <w:rPr>
          <w:rFonts w:ascii="Times New Roman" w:hAnsi="Times New Roman" w:cs="Times New Roman"/>
          <w:sz w:val="24"/>
          <w:szCs w:val="24"/>
        </w:rPr>
        <w:t xml:space="preserve"> прибыли от реализации товаров, продукции, работ, услуг) Сопоставление темпов прироста подают в виде таблицы Сопоставление динамики активов и финансовы</w:t>
      </w:r>
      <w:r w:rsidR="002D549D" w:rsidRPr="00462BFB">
        <w:rPr>
          <w:rFonts w:ascii="Times New Roman" w:hAnsi="Times New Roman" w:cs="Times New Roman"/>
          <w:sz w:val="24"/>
          <w:szCs w:val="24"/>
        </w:rPr>
        <w:t xml:space="preserve">х результатов, тыс.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4208"/>
        <w:gridCol w:w="1561"/>
        <w:gridCol w:w="1395"/>
        <w:gridCol w:w="3422"/>
      </w:tblGrid>
      <w:tr w:rsidR="00C138A6" w:rsidRPr="00462BFB" w:rsidTr="00C138A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38A6" w:rsidRPr="00462BFB" w:rsidRDefault="00C138A6"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Показатель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38A6" w:rsidRPr="00462BFB" w:rsidRDefault="00C138A6"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Отчетный период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38A6" w:rsidRPr="00462BFB" w:rsidRDefault="00C138A6"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Базовый период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38A6" w:rsidRPr="00462BFB" w:rsidRDefault="00C138A6"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Темп прироста показателя,%</w:t>
            </w:r>
            <w:r w:rsidRPr="00462BFB">
              <w:rPr>
                <w:rFonts w:ascii="Times New Roman" w:hAnsi="Times New Roman" w:cs="Times New Roman"/>
                <w:noProof/>
                <w:sz w:val="24"/>
                <w:szCs w:val="24"/>
                <w:lang w:eastAsia="ru-RU"/>
              </w:rPr>
              <w:drawing>
                <wp:inline distT="0" distB="0" distL="0" distR="0">
                  <wp:extent cx="1019175" cy="323850"/>
                  <wp:effectExtent l="19050" t="0" r="9525" b="0"/>
                  <wp:docPr id="51" name="Рисунок 51" descr="http://uchebnikionline.com/image/image3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uchebnikionline.com/image/image332-7.jpg"/>
                          <pic:cNvPicPr>
                            <a:picLocks noChangeAspect="1" noChangeArrowheads="1"/>
                          </pic:cNvPicPr>
                        </pic:nvPicPr>
                        <pic:blipFill>
                          <a:blip r:embed="rId13" cstate="print"/>
                          <a:srcRect/>
                          <a:stretch>
                            <a:fillRect/>
                          </a:stretch>
                        </pic:blipFill>
                        <pic:spPr bwMode="auto">
                          <a:xfrm>
                            <a:off x="0" y="0"/>
                            <a:ext cx="1019175" cy="323850"/>
                          </a:xfrm>
                          <a:prstGeom prst="rect">
                            <a:avLst/>
                          </a:prstGeom>
                          <a:noFill/>
                          <a:ln w="9525">
                            <a:noFill/>
                            <a:miter lim="800000"/>
                            <a:headEnd/>
                            <a:tailEnd/>
                          </a:ln>
                        </pic:spPr>
                      </pic:pic>
                    </a:graphicData>
                  </a:graphic>
                </wp:inline>
              </w:drawing>
            </w:r>
          </w:p>
        </w:tc>
      </w:tr>
      <w:tr w:rsidR="00C138A6" w:rsidRPr="00462BFB" w:rsidTr="00C138A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38A6" w:rsidRPr="00462BFB" w:rsidRDefault="00C138A6"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Средняя величина активов предприятия за период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38A6" w:rsidRPr="00462BFB" w:rsidRDefault="00C138A6"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8250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38A6" w:rsidRPr="00462BFB" w:rsidRDefault="00C138A6"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7340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38A6" w:rsidRPr="00462BFB" w:rsidRDefault="00C138A6"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12,4</w:t>
            </w:r>
          </w:p>
        </w:tc>
      </w:tr>
      <w:tr w:rsidR="00C138A6" w:rsidRPr="00462BFB" w:rsidTr="00C138A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38A6" w:rsidRPr="00462BFB" w:rsidRDefault="00C138A6"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Выручка от реализации за вычетом НДС и акцизов за период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38A6" w:rsidRPr="00462BFB" w:rsidRDefault="00C138A6"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8935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38A6" w:rsidRPr="00462BFB" w:rsidRDefault="00C138A6"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6634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38A6" w:rsidRPr="00462BFB" w:rsidRDefault="00C138A6"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34,7</w:t>
            </w:r>
          </w:p>
        </w:tc>
      </w:tr>
      <w:tr w:rsidR="00C138A6" w:rsidRPr="00462BFB" w:rsidTr="00C138A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38A6" w:rsidRPr="00462BFB" w:rsidRDefault="00C138A6"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Валовая прибыль от реализации за период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38A6" w:rsidRPr="00462BFB" w:rsidRDefault="00C138A6"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1667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38A6" w:rsidRPr="00462BFB" w:rsidRDefault="00C138A6"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1631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38A6" w:rsidRPr="00462BFB" w:rsidRDefault="00C138A6"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2,2</w:t>
            </w:r>
          </w:p>
        </w:tc>
      </w:tr>
    </w:tbl>
    <w:p w:rsidR="00C138A6" w:rsidRPr="00462BFB" w:rsidRDefault="00C138A6"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Если темпы прироста выручки и валовой прибыли больше темпов прироста активов, то в отчетном периоде использование активов предприятия было более эффективным, чем в предыдущем Если темпы прироста приб Бутко больше темпов прироста активов, а темпы прироста выручки - меньше, то повышение эффективности использования активов происходило только за счет роста цен на продукцию, товары, работы, услуг и Если темпы прироста финансовых результатов (выручки и прибыли) меньше темпов прироста активов, то это свидетельствует о снижении эффективности деятельности предприятия Изменение активов предприятия, рассмотрю и без сопоставления с изменением финансовых результатов, само по себе является малоинформативным При использовании предприятием финансовых схем работы, по которым регулярно проводят взаиморасчеты с постоянными контрагентами по дебиторской и кредиторской задолженностей на значительные суммы (составляющие значительную часть общей величины активов), снижение итога баланса за счет взаимо-зачетов может превышать шать его увеличения в связи с другими причинамнами.</w:t>
      </w:r>
    </w:p>
    <w:p w:rsidR="00462BFB" w:rsidRDefault="00C138A6"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Поэтому краткосрочное (например, в пределах квартала) уменьшение величины активов не всегда свидетельствует об ухудшении состояния предприятия, особенно если этому способствует положительная динамика финансовых результате</w:t>
      </w:r>
      <w:bookmarkStart w:id="71" w:name="333"/>
      <w:bookmarkEnd w:id="71"/>
      <w:r w:rsidR="002D549D" w:rsidRPr="00462BFB">
        <w:rPr>
          <w:rFonts w:ascii="Times New Roman" w:hAnsi="Times New Roman" w:cs="Times New Roman"/>
          <w:sz w:val="24"/>
          <w:szCs w:val="24"/>
        </w:rPr>
        <w:t xml:space="preserve">          </w:t>
      </w:r>
    </w:p>
    <w:p w:rsidR="00C138A6" w:rsidRPr="00462BFB" w:rsidRDefault="00C138A6"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Анализ структуры активов</w:t>
      </w:r>
      <w:r w:rsidR="002D549D" w:rsidRPr="00462BFB">
        <w:rPr>
          <w:rFonts w:ascii="Times New Roman" w:hAnsi="Times New Roman" w:cs="Times New Roman"/>
          <w:sz w:val="24"/>
          <w:szCs w:val="24"/>
        </w:rPr>
        <w:t xml:space="preserve"> </w:t>
      </w:r>
      <w:r w:rsidRPr="00462BFB">
        <w:rPr>
          <w:rFonts w:ascii="Times New Roman" w:hAnsi="Times New Roman" w:cs="Times New Roman"/>
          <w:sz w:val="24"/>
          <w:szCs w:val="24"/>
        </w:rPr>
        <w:t>Активы предприятия состоят из внеоборотных и оборотных активов Поэтому точно общую структуру активов характеризует коэффициент соотношения оборотных и внеоборотных активов, вычисляют по а формулаю</w:t>
      </w:r>
    </w:p>
    <w:p w:rsidR="00C138A6" w:rsidRPr="00462BFB" w:rsidRDefault="00C138A6" w:rsidP="00462BFB">
      <w:pPr>
        <w:pStyle w:val="ac"/>
        <w:ind w:firstLine="709"/>
        <w:jc w:val="both"/>
        <w:rPr>
          <w:rFonts w:ascii="Times New Roman" w:hAnsi="Times New Roman" w:cs="Times New Roman"/>
          <w:sz w:val="24"/>
          <w:szCs w:val="24"/>
        </w:rPr>
      </w:pPr>
      <w:r w:rsidRPr="00462BFB">
        <w:rPr>
          <w:rFonts w:ascii="Times New Roman" w:hAnsi="Times New Roman" w:cs="Times New Roman"/>
          <w:noProof/>
          <w:sz w:val="24"/>
          <w:szCs w:val="24"/>
          <w:lang w:eastAsia="ru-RU"/>
        </w:rPr>
        <w:drawing>
          <wp:inline distT="0" distB="0" distL="0" distR="0">
            <wp:extent cx="2162175" cy="495300"/>
            <wp:effectExtent l="19050" t="0" r="9525" b="0"/>
            <wp:docPr id="52" name="Рисунок 52" descr="http://uchebnikionline.com/image/image33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uchebnikionline.com/image/image333-1.gif"/>
                    <pic:cNvPicPr>
                      <a:picLocks noChangeAspect="1" noChangeArrowheads="1"/>
                    </pic:cNvPicPr>
                  </pic:nvPicPr>
                  <pic:blipFill>
                    <a:blip r:embed="rId14" cstate="print"/>
                    <a:srcRect/>
                    <a:stretch>
                      <a:fillRect/>
                    </a:stretch>
                  </pic:blipFill>
                  <pic:spPr bwMode="auto">
                    <a:xfrm>
                      <a:off x="0" y="0"/>
                      <a:ext cx="2162175" cy="495300"/>
                    </a:xfrm>
                    <a:prstGeom prst="rect">
                      <a:avLst/>
                    </a:prstGeom>
                    <a:noFill/>
                    <a:ln w="9525">
                      <a:noFill/>
                      <a:miter lim="800000"/>
                      <a:headEnd/>
                      <a:tailEnd/>
                    </a:ln>
                  </pic:spPr>
                </pic:pic>
              </a:graphicData>
            </a:graphic>
          </wp:inline>
        </w:drawing>
      </w:r>
      <w:r w:rsidRPr="00462BFB">
        <w:rPr>
          <w:rFonts w:ascii="Times New Roman" w:hAnsi="Times New Roman" w:cs="Times New Roman"/>
          <w:sz w:val="24"/>
          <w:szCs w:val="24"/>
        </w:rPr>
        <w:t>.</w:t>
      </w:r>
    </w:p>
    <w:p w:rsidR="00C138A6" w:rsidRDefault="00C138A6"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xml:space="preserve">Значение этого показателя в большей степени обусловлено отраслевыми особенностями оборота средств анализируемого предприятия </w:t>
      </w:r>
      <w:r w:rsidR="002D549D" w:rsidRPr="00462BFB">
        <w:rPr>
          <w:rFonts w:ascii="Times New Roman" w:hAnsi="Times New Roman" w:cs="Times New Roman"/>
          <w:sz w:val="24"/>
          <w:szCs w:val="24"/>
        </w:rPr>
        <w:t>.</w:t>
      </w:r>
      <w:r w:rsidRPr="00462BFB">
        <w:rPr>
          <w:rFonts w:ascii="Times New Roman" w:hAnsi="Times New Roman" w:cs="Times New Roman"/>
          <w:sz w:val="24"/>
          <w:szCs w:val="24"/>
        </w:rPr>
        <w:t>В процессе анализа выявляют статьи активов, по которым произошел наибольший вклад в прирост общей суммы активов</w:t>
      </w:r>
      <w:r w:rsidR="002D549D" w:rsidRPr="00462BFB">
        <w:rPr>
          <w:rFonts w:ascii="Times New Roman" w:hAnsi="Times New Roman" w:cs="Times New Roman"/>
          <w:sz w:val="24"/>
          <w:szCs w:val="24"/>
        </w:rPr>
        <w:t xml:space="preserve">       </w:t>
      </w:r>
      <w:r w:rsidRPr="00462BFB">
        <w:rPr>
          <w:rFonts w:ascii="Times New Roman" w:hAnsi="Times New Roman" w:cs="Times New Roman"/>
          <w:sz w:val="24"/>
          <w:szCs w:val="24"/>
        </w:rPr>
        <w:t>На основе анализа данных определяют тип стратегии предприятия по долгосрочных вложений Высокая доля нематериальных активов в составе внеоборотных активов и высокий уровень прироста нематер териальных активов в изменении общей величины внеоборотных активов за отчетный период свидетельствуют об инновационном характере стратегии организации (т.е. имеется ориентация на вложени</w:t>
      </w:r>
      <w:r w:rsidR="002D549D" w:rsidRPr="00462BFB">
        <w:rPr>
          <w:rFonts w:ascii="Times New Roman" w:hAnsi="Times New Roman" w:cs="Times New Roman"/>
          <w:sz w:val="24"/>
          <w:szCs w:val="24"/>
        </w:rPr>
        <w:t>я в интеллектуальную собственость</w:t>
      </w:r>
      <w:r w:rsidRPr="00462BFB">
        <w:rPr>
          <w:rFonts w:ascii="Times New Roman" w:hAnsi="Times New Roman" w:cs="Times New Roman"/>
          <w:sz w:val="24"/>
          <w:szCs w:val="24"/>
        </w:rPr>
        <w:t>).Аналогичные высокие показатели по долгосрочным финансовыми вложениями отражают финансово-инвестиционную стратегию развития</w:t>
      </w:r>
      <w:r w:rsidR="002D549D" w:rsidRPr="00462BFB">
        <w:rPr>
          <w:rFonts w:ascii="Times New Roman" w:hAnsi="Times New Roman" w:cs="Times New Roman"/>
          <w:sz w:val="24"/>
          <w:szCs w:val="24"/>
        </w:rPr>
        <w:t xml:space="preserve">          </w:t>
      </w:r>
      <w:r w:rsidRPr="00462BFB">
        <w:rPr>
          <w:rFonts w:ascii="Times New Roman" w:hAnsi="Times New Roman" w:cs="Times New Roman"/>
          <w:sz w:val="24"/>
          <w:szCs w:val="24"/>
        </w:rPr>
        <w:t>Ситуация, когда большая часть не</w:t>
      </w:r>
      <w:r w:rsidR="002D549D" w:rsidRPr="00462BFB">
        <w:rPr>
          <w:rFonts w:ascii="Times New Roman" w:hAnsi="Times New Roman" w:cs="Times New Roman"/>
          <w:sz w:val="24"/>
          <w:szCs w:val="24"/>
        </w:rPr>
        <w:t xml:space="preserve">оборотных активов представлена  </w:t>
      </w:r>
      <w:r w:rsidRPr="00462BFB">
        <w:rPr>
          <w:rFonts w:ascii="Times New Roman" w:hAnsi="Times New Roman" w:cs="Times New Roman"/>
          <w:sz w:val="24"/>
          <w:szCs w:val="24"/>
        </w:rPr>
        <w:t xml:space="preserve">производственными основными средствами и незавершенным строительством, характеризует ориентацию на создание материальных условий расширения основной й деятельности предприятия Определяя тип стратегии, необходимо </w:t>
      </w:r>
      <w:r w:rsidRPr="00462BFB">
        <w:rPr>
          <w:rFonts w:ascii="Times New Roman" w:hAnsi="Times New Roman" w:cs="Times New Roman"/>
          <w:sz w:val="24"/>
          <w:szCs w:val="24"/>
        </w:rPr>
        <w:lastRenderedPageBreak/>
        <w:t>учесть переоценку основных средствев.</w:t>
      </w:r>
      <w:r w:rsidR="002D549D" w:rsidRPr="00462BFB">
        <w:rPr>
          <w:rFonts w:ascii="Times New Roman" w:hAnsi="Times New Roman" w:cs="Times New Roman"/>
          <w:sz w:val="24"/>
          <w:szCs w:val="24"/>
        </w:rPr>
        <w:t xml:space="preserve">           </w:t>
      </w:r>
      <w:r w:rsidRPr="00462BFB">
        <w:rPr>
          <w:rFonts w:ascii="Times New Roman" w:hAnsi="Times New Roman" w:cs="Times New Roman"/>
          <w:sz w:val="24"/>
          <w:szCs w:val="24"/>
        </w:rPr>
        <w:t>По различной эффективности использования оборотных средств рост запасов в одном случае может быть расценено как признак расширение объемов деятельности, а в другом - о снижении деловой активности и соответствующего увеличения периода обращения средствештів.</w:t>
      </w:r>
      <w:r w:rsidR="002D549D" w:rsidRPr="00462BFB">
        <w:rPr>
          <w:rFonts w:ascii="Times New Roman" w:hAnsi="Times New Roman" w:cs="Times New Roman"/>
          <w:sz w:val="24"/>
          <w:szCs w:val="24"/>
        </w:rPr>
        <w:t xml:space="preserve">   </w:t>
      </w:r>
      <w:r w:rsidRPr="00462BFB">
        <w:rPr>
          <w:rFonts w:ascii="Times New Roman" w:hAnsi="Times New Roman" w:cs="Times New Roman"/>
          <w:sz w:val="24"/>
          <w:szCs w:val="24"/>
        </w:rPr>
        <w:t>Важное значение для хар</w:t>
      </w:r>
      <w:r w:rsidR="002D549D" w:rsidRPr="00462BFB">
        <w:rPr>
          <w:rFonts w:ascii="Times New Roman" w:hAnsi="Times New Roman" w:cs="Times New Roman"/>
          <w:sz w:val="24"/>
          <w:szCs w:val="24"/>
        </w:rPr>
        <w:t>-</w:t>
      </w:r>
      <w:r w:rsidRPr="00462BFB">
        <w:rPr>
          <w:rFonts w:ascii="Times New Roman" w:hAnsi="Times New Roman" w:cs="Times New Roman"/>
          <w:sz w:val="24"/>
          <w:szCs w:val="24"/>
        </w:rPr>
        <w:t>ки структуры средств предприятия имеет коэф</w:t>
      </w:r>
      <w:r w:rsidR="002D549D" w:rsidRPr="00462BFB">
        <w:rPr>
          <w:rFonts w:ascii="Times New Roman" w:hAnsi="Times New Roman" w:cs="Times New Roman"/>
          <w:sz w:val="24"/>
          <w:szCs w:val="24"/>
        </w:rPr>
        <w:t>-</w:t>
      </w:r>
      <w:r w:rsidRPr="00462BFB">
        <w:rPr>
          <w:rFonts w:ascii="Times New Roman" w:hAnsi="Times New Roman" w:cs="Times New Roman"/>
          <w:sz w:val="24"/>
          <w:szCs w:val="24"/>
        </w:rPr>
        <w:t>т им</w:t>
      </w:r>
      <w:r w:rsidR="002D549D" w:rsidRPr="00462BFB">
        <w:rPr>
          <w:rFonts w:ascii="Times New Roman" w:hAnsi="Times New Roman" w:cs="Times New Roman"/>
          <w:sz w:val="24"/>
          <w:szCs w:val="24"/>
        </w:rPr>
        <w:t>у-</w:t>
      </w:r>
      <w:r w:rsidRPr="00462BFB">
        <w:rPr>
          <w:rFonts w:ascii="Times New Roman" w:hAnsi="Times New Roman" w:cs="Times New Roman"/>
          <w:sz w:val="24"/>
          <w:szCs w:val="24"/>
        </w:rPr>
        <w:t>тва производствен</w:t>
      </w:r>
      <w:r w:rsidR="002D549D" w:rsidRPr="00462BFB">
        <w:rPr>
          <w:rFonts w:ascii="Times New Roman" w:hAnsi="Times New Roman" w:cs="Times New Roman"/>
          <w:sz w:val="24"/>
          <w:szCs w:val="24"/>
        </w:rPr>
        <w:t>.</w:t>
      </w:r>
      <w:r w:rsidRPr="00462BFB">
        <w:rPr>
          <w:rFonts w:ascii="Times New Roman" w:hAnsi="Times New Roman" w:cs="Times New Roman"/>
          <w:sz w:val="24"/>
          <w:szCs w:val="24"/>
        </w:rPr>
        <w:t>назначения, равный соотношению суммы стоимосте</w:t>
      </w:r>
      <w:r w:rsidR="002D549D" w:rsidRPr="00462BFB">
        <w:rPr>
          <w:rFonts w:ascii="Times New Roman" w:hAnsi="Times New Roman" w:cs="Times New Roman"/>
          <w:sz w:val="24"/>
          <w:szCs w:val="24"/>
        </w:rPr>
        <w:t>й основных средств и незавершен</w:t>
      </w:r>
      <w:r w:rsidRPr="00462BFB">
        <w:rPr>
          <w:rFonts w:ascii="Times New Roman" w:hAnsi="Times New Roman" w:cs="Times New Roman"/>
          <w:sz w:val="24"/>
          <w:szCs w:val="24"/>
        </w:rPr>
        <w:t xml:space="preserve"> строительства, а также производс</w:t>
      </w:r>
      <w:r w:rsidR="002D549D" w:rsidRPr="00462BFB">
        <w:rPr>
          <w:rFonts w:ascii="Times New Roman" w:hAnsi="Times New Roman" w:cs="Times New Roman"/>
          <w:sz w:val="24"/>
          <w:szCs w:val="24"/>
        </w:rPr>
        <w:t>-</w:t>
      </w:r>
      <w:r w:rsidRPr="00462BFB">
        <w:rPr>
          <w:rFonts w:ascii="Times New Roman" w:hAnsi="Times New Roman" w:cs="Times New Roman"/>
          <w:sz w:val="24"/>
          <w:szCs w:val="24"/>
        </w:rPr>
        <w:t>х запасов и незавершенного строительства в общей стоимости всех активов предприятия Объективным для промышленных предприятий счита</w:t>
      </w:r>
      <w:r w:rsidR="002D549D" w:rsidRPr="00462BFB">
        <w:rPr>
          <w:rFonts w:ascii="Times New Roman" w:hAnsi="Times New Roman" w:cs="Times New Roman"/>
          <w:sz w:val="24"/>
          <w:szCs w:val="24"/>
        </w:rPr>
        <w:t>ют такое ограничение показатель</w:t>
      </w:r>
      <w:r w:rsidRPr="00462BFB">
        <w:rPr>
          <w:rFonts w:ascii="Times New Roman" w:hAnsi="Times New Roman" w:cs="Times New Roman"/>
          <w:noProof/>
          <w:sz w:val="24"/>
          <w:szCs w:val="24"/>
          <w:vertAlign w:val="subscript"/>
          <w:lang w:eastAsia="ru-RU"/>
        </w:rPr>
        <w:drawing>
          <wp:inline distT="0" distB="0" distL="0" distR="0">
            <wp:extent cx="685800" cy="238125"/>
            <wp:effectExtent l="19050" t="0" r="0" b="0"/>
            <wp:docPr id="53" name="Рисунок 53" descr="http://uchebnikionline.com/image/image3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uchebnikionline.com/image/image334.gif"/>
                    <pic:cNvPicPr>
                      <a:picLocks noChangeAspect="1" noChangeArrowheads="1"/>
                    </pic:cNvPicPr>
                  </pic:nvPicPr>
                  <pic:blipFill>
                    <a:blip r:embed="rId15" cstate="print"/>
                    <a:srcRect/>
                    <a:stretch>
                      <a:fillRect/>
                    </a:stretch>
                  </pic:blipFill>
                  <pic:spPr bwMode="auto">
                    <a:xfrm>
                      <a:off x="0" y="0"/>
                      <a:ext cx="685800" cy="238125"/>
                    </a:xfrm>
                    <a:prstGeom prst="rect">
                      <a:avLst/>
                    </a:prstGeom>
                    <a:noFill/>
                    <a:ln w="9525">
                      <a:noFill/>
                      <a:miter lim="800000"/>
                      <a:headEnd/>
                      <a:tailEnd/>
                    </a:ln>
                  </pic:spPr>
                </pic:pic>
              </a:graphicData>
            </a:graphic>
          </wp:inline>
        </w:drawing>
      </w:r>
      <w:r w:rsidRPr="00462BFB">
        <w:rPr>
          <w:rFonts w:ascii="Times New Roman" w:hAnsi="Times New Roman" w:cs="Times New Roman"/>
          <w:sz w:val="24"/>
          <w:szCs w:val="24"/>
        </w:rPr>
        <w:t>.В случае снижения показателя ниже критической границы целесообразно пополнение собственного капитала (например, увеличение за счет роста уставного капитала) или привлечение долгосрочных заемных ко оштив для имущества производственного назначения.</w:t>
      </w: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Pr="00462BFB" w:rsidRDefault="00462BFB" w:rsidP="00462BFB">
      <w:pPr>
        <w:pStyle w:val="ac"/>
        <w:ind w:firstLine="709"/>
        <w:jc w:val="both"/>
        <w:rPr>
          <w:rFonts w:ascii="Times New Roman" w:hAnsi="Times New Roman" w:cs="Times New Roman"/>
          <w:sz w:val="24"/>
          <w:szCs w:val="24"/>
        </w:rPr>
      </w:pPr>
    </w:p>
    <w:p w:rsidR="00C138A6" w:rsidRPr="00462BFB" w:rsidRDefault="00C138A6" w:rsidP="00462BFB">
      <w:pPr>
        <w:spacing w:after="0" w:line="240" w:lineRule="auto"/>
        <w:ind w:firstLine="709"/>
        <w:jc w:val="both"/>
        <w:rPr>
          <w:rFonts w:ascii="Times New Roman" w:eastAsia="Times New Roman" w:hAnsi="Times New Roman" w:cs="Times New Roman"/>
          <w:sz w:val="24"/>
          <w:szCs w:val="24"/>
          <w:lang w:eastAsia="ru-RU"/>
        </w:rPr>
      </w:pPr>
    </w:p>
    <w:p w:rsidR="00A15886" w:rsidRPr="00462BFB" w:rsidRDefault="008808C0" w:rsidP="00462BFB">
      <w:pPr>
        <w:pStyle w:val="ac"/>
        <w:ind w:firstLine="709"/>
        <w:jc w:val="both"/>
        <w:rPr>
          <w:rFonts w:ascii="Times New Roman" w:hAnsi="Times New Roman" w:cs="Times New Roman"/>
          <w:b/>
          <w:sz w:val="24"/>
          <w:szCs w:val="24"/>
        </w:rPr>
      </w:pPr>
      <w:r w:rsidRPr="00462BFB">
        <w:rPr>
          <w:rFonts w:ascii="Times New Roman" w:hAnsi="Times New Roman" w:cs="Times New Roman"/>
          <w:b/>
          <w:sz w:val="24"/>
          <w:szCs w:val="24"/>
        </w:rPr>
        <w:t>17. Анализ обеспеченности запасов источниками их формирования.</w:t>
      </w:r>
      <w:r w:rsidR="00A15886" w:rsidRPr="00462BFB">
        <w:rPr>
          <w:rFonts w:ascii="Times New Roman" w:hAnsi="Times New Roman" w:cs="Times New Roman"/>
          <w:b/>
          <w:sz w:val="24"/>
          <w:szCs w:val="24"/>
        </w:rPr>
        <w:t xml:space="preserve"> </w:t>
      </w:r>
    </w:p>
    <w:p w:rsidR="00A15886" w:rsidRPr="00462BFB" w:rsidRDefault="00A15886"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Соотношение стоимости запасов и величины собственных и заемных источников их формирования - один из важнейших факторов устойчивости финансового состояния предприятия вместе с соотношением реального власног го и уставного капитала Уровень обеспеченности запасов источниками формирования определяет уровень текущей платежеспособности (или неплатежеспособности) предприятия.</w:t>
      </w:r>
    </w:p>
    <w:p w:rsidR="00A15886" w:rsidRPr="00462BFB" w:rsidRDefault="00A15886"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Наиболее обобщенным показателем финансовой устойчивости является излишек или недостаток источников средств для формирования запасов, определяемая как разность величины источников средств и величины запасов При этом имеются ют в виду обеспеченность определенными видами источников (собственными, кредитными и другими заемными), поскольку достаточность суммы всех возможных видов источников (включая кредиторскую задолженность и прочие текущих ни обязательства) гарантирует тождество итогов актива и пассива балансу.</w:t>
      </w:r>
    </w:p>
    <w:p w:rsidR="00A15886" w:rsidRPr="00462BFB" w:rsidRDefault="00A15886"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Общая величина запасов предприятия равна сумме величин по строкам 100-162 раздела II \"Оборотные активы\" баланса</w:t>
      </w:r>
    </w:p>
    <w:p w:rsidR="00A15886" w:rsidRPr="00462BFB" w:rsidRDefault="00A15886" w:rsidP="00462BFB">
      <w:pPr>
        <w:pStyle w:val="ac"/>
        <w:ind w:firstLine="709"/>
        <w:jc w:val="both"/>
        <w:rPr>
          <w:ins w:id="72" w:author="Unknown"/>
          <w:rFonts w:ascii="Times New Roman" w:hAnsi="Times New Roman" w:cs="Times New Roman"/>
          <w:sz w:val="24"/>
          <w:szCs w:val="24"/>
        </w:rPr>
      </w:pPr>
      <w:ins w:id="73" w:author="Unknown">
        <w:r w:rsidRPr="00462BFB">
          <w:rPr>
            <w:rFonts w:ascii="Times New Roman" w:hAnsi="Times New Roman" w:cs="Times New Roman"/>
            <w:sz w:val="24"/>
            <w:szCs w:val="24"/>
          </w:rPr>
          <w:t>Расчет трех показателей обеспеченности запасов источниками их формирования позволяет классифицировать финансовые ситуации по степени их устойчивости Можно выделить четыре типа финансовых ситуаций:</w:t>
        </w:r>
      </w:ins>
    </w:p>
    <w:p w:rsidR="00A15886" w:rsidRPr="00462BFB" w:rsidRDefault="00A15886" w:rsidP="00462BFB">
      <w:pPr>
        <w:pStyle w:val="ac"/>
        <w:ind w:firstLine="709"/>
        <w:jc w:val="both"/>
        <w:rPr>
          <w:ins w:id="74" w:author="Unknown"/>
          <w:rFonts w:ascii="Times New Roman" w:hAnsi="Times New Roman" w:cs="Times New Roman"/>
          <w:sz w:val="24"/>
          <w:szCs w:val="24"/>
        </w:rPr>
      </w:pPr>
      <w:ins w:id="75" w:author="Unknown">
        <w:r w:rsidRPr="00462BFB">
          <w:rPr>
            <w:rFonts w:ascii="Times New Roman" w:hAnsi="Times New Roman" w:cs="Times New Roman"/>
            <w:sz w:val="24"/>
            <w:szCs w:val="24"/>
          </w:rPr>
          <w:t>1 Абсолютно устойчивость финансового состояния является крайним типом финансовой устойчивости, на практике реализуется редко:</w:t>
        </w:r>
      </w:ins>
    </w:p>
    <w:p w:rsidR="00A15886" w:rsidRPr="00462BFB" w:rsidRDefault="00A15886" w:rsidP="00462BFB">
      <w:pPr>
        <w:pStyle w:val="ac"/>
        <w:ind w:firstLine="709"/>
        <w:jc w:val="both"/>
        <w:rPr>
          <w:ins w:id="76" w:author="Unknown"/>
          <w:rFonts w:ascii="Times New Roman" w:hAnsi="Times New Roman" w:cs="Times New Roman"/>
          <w:sz w:val="24"/>
          <w:szCs w:val="24"/>
        </w:rPr>
      </w:pPr>
      <w:ins w:id="77" w:author="Unknown">
        <w:r w:rsidRPr="00462BFB">
          <w:rPr>
            <w:rFonts w:ascii="Times New Roman" w:hAnsi="Times New Roman" w:cs="Times New Roman"/>
            <w:sz w:val="24"/>
            <w:szCs w:val="24"/>
          </w:rPr>
          <w:t>избыток () собственных оборотных средств или равенство величин собственных оборотных средств и запасов</w:t>
        </w:r>
      </w:ins>
    </w:p>
    <w:p w:rsidR="00A15886" w:rsidRPr="00462BFB" w:rsidRDefault="00A15886" w:rsidP="00462BFB">
      <w:pPr>
        <w:pStyle w:val="ac"/>
        <w:ind w:firstLine="709"/>
        <w:jc w:val="both"/>
        <w:rPr>
          <w:ins w:id="78" w:author="Unknown"/>
          <w:rFonts w:ascii="Times New Roman" w:hAnsi="Times New Roman" w:cs="Times New Roman"/>
          <w:sz w:val="24"/>
          <w:szCs w:val="24"/>
        </w:rPr>
      </w:pPr>
      <w:ins w:id="79" w:author="Unknown">
        <w:r w:rsidRPr="00462BFB">
          <w:rPr>
            <w:rFonts w:ascii="Times New Roman" w:hAnsi="Times New Roman" w:cs="Times New Roman"/>
            <w:sz w:val="24"/>
            <w:szCs w:val="24"/>
          </w:rPr>
          <w:t>2 Нормальная устойчивость финансового состояния гарантирует его платежеспособность:</w:t>
        </w:r>
      </w:ins>
    </w:p>
    <w:p w:rsidR="00A15886" w:rsidRPr="00462BFB" w:rsidRDefault="00A15886" w:rsidP="00462BFB">
      <w:pPr>
        <w:pStyle w:val="ac"/>
        <w:ind w:firstLine="709"/>
        <w:jc w:val="both"/>
        <w:rPr>
          <w:ins w:id="80" w:author="Unknown"/>
          <w:rFonts w:ascii="Times New Roman" w:hAnsi="Times New Roman" w:cs="Times New Roman"/>
          <w:sz w:val="24"/>
          <w:szCs w:val="24"/>
        </w:rPr>
      </w:pPr>
      <w:ins w:id="81" w:author="Unknown">
        <w:r w:rsidRPr="00462BFB">
          <w:rPr>
            <w:rFonts w:ascii="Times New Roman" w:hAnsi="Times New Roman" w:cs="Times New Roman"/>
            <w:sz w:val="24"/>
            <w:szCs w:val="24"/>
          </w:rPr>
          <w:t>а) недостаток (-) собственных оборотных средств;</w:t>
        </w:r>
      </w:ins>
    </w:p>
    <w:p w:rsidR="00A15886" w:rsidRPr="00462BFB" w:rsidRDefault="00A15886" w:rsidP="00462BFB">
      <w:pPr>
        <w:pStyle w:val="ac"/>
        <w:ind w:firstLine="709"/>
        <w:jc w:val="both"/>
        <w:rPr>
          <w:ins w:id="82" w:author="Unknown"/>
          <w:rFonts w:ascii="Times New Roman" w:hAnsi="Times New Roman" w:cs="Times New Roman"/>
          <w:sz w:val="24"/>
          <w:szCs w:val="24"/>
        </w:rPr>
      </w:pPr>
      <w:ins w:id="83" w:author="Unknown">
        <w:r w:rsidRPr="00462BFB">
          <w:rPr>
            <w:rFonts w:ascii="Times New Roman" w:hAnsi="Times New Roman" w:cs="Times New Roman"/>
            <w:sz w:val="24"/>
            <w:szCs w:val="24"/>
          </w:rPr>
          <w:t>б) избыток () долгосрочных источников формирования запасов или равенство величин долгосрочных источников и запасов</w:t>
        </w:r>
      </w:ins>
    </w:p>
    <w:p w:rsidR="00A15886" w:rsidRPr="00462BFB" w:rsidRDefault="00A15886" w:rsidP="00462BFB">
      <w:pPr>
        <w:pStyle w:val="ac"/>
        <w:ind w:firstLine="709"/>
        <w:jc w:val="both"/>
        <w:rPr>
          <w:ins w:id="84" w:author="Unknown"/>
          <w:rFonts w:ascii="Times New Roman" w:hAnsi="Times New Roman" w:cs="Times New Roman"/>
          <w:sz w:val="24"/>
          <w:szCs w:val="24"/>
        </w:rPr>
      </w:pPr>
      <w:ins w:id="85" w:author="Unknown">
        <w:r w:rsidRPr="00462BFB">
          <w:rPr>
            <w:rFonts w:ascii="Times New Roman" w:hAnsi="Times New Roman" w:cs="Times New Roman"/>
            <w:sz w:val="24"/>
            <w:szCs w:val="24"/>
          </w:rPr>
          <w:t>3 Неустойчивое финансовое состояние связано с нарушением платежеспособности, при котором сохраняется возможность восстановления равновесия за счет пополнения реального собственного капитала и рост собственных обе игових средств, а также за счет дополнительного привлечения долгосрочных кредитов и заемных средств, условиями формирования такого состояния является:</w:t>
        </w:r>
      </w:ins>
    </w:p>
    <w:p w:rsidR="00A15886" w:rsidRPr="00462BFB" w:rsidRDefault="00A15886" w:rsidP="00462BFB">
      <w:pPr>
        <w:pStyle w:val="ac"/>
        <w:ind w:firstLine="709"/>
        <w:jc w:val="both"/>
        <w:rPr>
          <w:ins w:id="86" w:author="Unknown"/>
          <w:rFonts w:ascii="Times New Roman" w:hAnsi="Times New Roman" w:cs="Times New Roman"/>
          <w:sz w:val="24"/>
          <w:szCs w:val="24"/>
        </w:rPr>
      </w:pPr>
      <w:ins w:id="87" w:author="Unknown">
        <w:r w:rsidRPr="00462BFB">
          <w:rPr>
            <w:rFonts w:ascii="Times New Roman" w:hAnsi="Times New Roman" w:cs="Times New Roman"/>
            <w:sz w:val="24"/>
            <w:szCs w:val="24"/>
          </w:rPr>
          <w:t>а) недостаток (-) собственных оборотных средств;</w:t>
        </w:r>
      </w:ins>
    </w:p>
    <w:p w:rsidR="00A15886" w:rsidRPr="00462BFB" w:rsidRDefault="00A15886" w:rsidP="00462BFB">
      <w:pPr>
        <w:pStyle w:val="ac"/>
        <w:ind w:firstLine="709"/>
        <w:jc w:val="both"/>
        <w:rPr>
          <w:ins w:id="88" w:author="Unknown"/>
          <w:rFonts w:ascii="Times New Roman" w:hAnsi="Times New Roman" w:cs="Times New Roman"/>
          <w:sz w:val="24"/>
          <w:szCs w:val="24"/>
        </w:rPr>
      </w:pPr>
      <w:ins w:id="89" w:author="Unknown">
        <w:r w:rsidRPr="00462BFB">
          <w:rPr>
            <w:rFonts w:ascii="Times New Roman" w:hAnsi="Times New Roman" w:cs="Times New Roman"/>
            <w:sz w:val="24"/>
            <w:szCs w:val="24"/>
          </w:rPr>
          <w:t>б) недостача (-) долгосрочных источников формирования запасов;</w:t>
        </w:r>
      </w:ins>
    </w:p>
    <w:p w:rsidR="00A15886" w:rsidRPr="00462BFB" w:rsidRDefault="00A15886" w:rsidP="00462BFB">
      <w:pPr>
        <w:pStyle w:val="ac"/>
        <w:ind w:firstLine="709"/>
        <w:jc w:val="both"/>
        <w:rPr>
          <w:ins w:id="90" w:author="Unknown"/>
          <w:rFonts w:ascii="Times New Roman" w:hAnsi="Times New Roman" w:cs="Times New Roman"/>
          <w:sz w:val="24"/>
          <w:szCs w:val="24"/>
        </w:rPr>
      </w:pPr>
      <w:ins w:id="91" w:author="Unknown">
        <w:r w:rsidRPr="00462BFB">
          <w:rPr>
            <w:rFonts w:ascii="Times New Roman" w:hAnsi="Times New Roman" w:cs="Times New Roman"/>
            <w:sz w:val="24"/>
            <w:szCs w:val="24"/>
          </w:rPr>
          <w:t>в) избыток () общей величины основных источников формирования запасов или равенство основных источников и запасов</w:t>
        </w:r>
      </w:ins>
    </w:p>
    <w:p w:rsidR="00A15886" w:rsidRPr="00462BFB" w:rsidRDefault="00A15886" w:rsidP="00462BFB">
      <w:pPr>
        <w:pStyle w:val="ac"/>
        <w:ind w:firstLine="709"/>
        <w:jc w:val="both"/>
        <w:rPr>
          <w:ins w:id="92" w:author="Unknown"/>
          <w:rFonts w:ascii="Times New Roman" w:hAnsi="Times New Roman" w:cs="Times New Roman"/>
          <w:sz w:val="24"/>
          <w:szCs w:val="24"/>
        </w:rPr>
      </w:pPr>
      <w:ins w:id="93" w:author="Unknown">
        <w:r w:rsidRPr="00462BFB">
          <w:rPr>
            <w:rFonts w:ascii="Times New Roman" w:hAnsi="Times New Roman" w:cs="Times New Roman"/>
            <w:sz w:val="24"/>
            <w:szCs w:val="24"/>
          </w:rPr>
          <w:t>4 Кризисное финансовое состояние имеющийся тогда, когда предприятие находится на грани банкротства, поскольку в данной ситуации денежные средства, другие финансовые инвестиции, дебиторская задолженность и прочие оборотные а активы не покрывают даже его кредиторской задолженности Для такого состояния характерныі:</w:t>
        </w:r>
      </w:ins>
    </w:p>
    <w:p w:rsidR="00A15886" w:rsidRPr="00462BFB" w:rsidRDefault="00A15886" w:rsidP="00462BFB">
      <w:pPr>
        <w:pStyle w:val="ac"/>
        <w:ind w:firstLine="709"/>
        <w:jc w:val="both"/>
        <w:rPr>
          <w:ins w:id="94" w:author="Unknown"/>
          <w:rFonts w:ascii="Times New Roman" w:hAnsi="Times New Roman" w:cs="Times New Roman"/>
          <w:sz w:val="24"/>
          <w:szCs w:val="24"/>
        </w:rPr>
      </w:pPr>
      <w:ins w:id="95" w:author="Unknown">
        <w:r w:rsidRPr="00462BFB">
          <w:rPr>
            <w:rFonts w:ascii="Times New Roman" w:hAnsi="Times New Roman" w:cs="Times New Roman"/>
            <w:sz w:val="24"/>
            <w:szCs w:val="24"/>
          </w:rPr>
          <w:t>а) недостаток (-) собственных оборотных запасов;</w:t>
        </w:r>
      </w:ins>
    </w:p>
    <w:p w:rsidR="00A15886" w:rsidRPr="00462BFB" w:rsidRDefault="00A15886" w:rsidP="00462BFB">
      <w:pPr>
        <w:pStyle w:val="ac"/>
        <w:ind w:firstLine="709"/>
        <w:jc w:val="both"/>
        <w:rPr>
          <w:ins w:id="96" w:author="Unknown"/>
          <w:rFonts w:ascii="Times New Roman" w:hAnsi="Times New Roman" w:cs="Times New Roman"/>
          <w:sz w:val="24"/>
          <w:szCs w:val="24"/>
        </w:rPr>
      </w:pPr>
      <w:ins w:id="97" w:author="Unknown">
        <w:r w:rsidRPr="00462BFB">
          <w:rPr>
            <w:rFonts w:ascii="Times New Roman" w:hAnsi="Times New Roman" w:cs="Times New Roman"/>
            <w:sz w:val="24"/>
            <w:szCs w:val="24"/>
          </w:rPr>
          <w:t>б) недостача (-) долгосрочных источников формирования запасов;</w:t>
        </w:r>
      </w:ins>
    </w:p>
    <w:p w:rsidR="00A15886" w:rsidRPr="00462BFB" w:rsidRDefault="00A15886" w:rsidP="00462BFB">
      <w:pPr>
        <w:pStyle w:val="ac"/>
        <w:ind w:firstLine="709"/>
        <w:jc w:val="both"/>
        <w:rPr>
          <w:ins w:id="98" w:author="Unknown"/>
          <w:rFonts w:ascii="Times New Roman" w:hAnsi="Times New Roman" w:cs="Times New Roman"/>
          <w:sz w:val="24"/>
          <w:szCs w:val="24"/>
        </w:rPr>
      </w:pPr>
      <w:ins w:id="99" w:author="Unknown">
        <w:r w:rsidRPr="00462BFB">
          <w:rPr>
            <w:rFonts w:ascii="Times New Roman" w:hAnsi="Times New Roman" w:cs="Times New Roman"/>
            <w:sz w:val="24"/>
            <w:szCs w:val="24"/>
          </w:rPr>
          <w:t>в) недостача (-) общей величины основных источников формирования запасов</w:t>
        </w:r>
      </w:ins>
    </w:p>
    <w:p w:rsidR="00A15886" w:rsidRPr="00462BFB" w:rsidRDefault="00A15886" w:rsidP="00462BFB">
      <w:pPr>
        <w:pStyle w:val="ac"/>
        <w:ind w:firstLine="709"/>
        <w:jc w:val="both"/>
        <w:rPr>
          <w:ins w:id="100" w:author="Unknown"/>
          <w:rFonts w:ascii="Times New Roman" w:hAnsi="Times New Roman" w:cs="Times New Roman"/>
          <w:sz w:val="24"/>
          <w:szCs w:val="24"/>
        </w:rPr>
      </w:pPr>
      <w:ins w:id="101" w:author="Unknown">
        <w:r w:rsidRPr="00462BFB">
          <w:rPr>
            <w:rFonts w:ascii="Times New Roman" w:hAnsi="Times New Roman" w:cs="Times New Roman"/>
            <w:sz w:val="24"/>
            <w:szCs w:val="24"/>
          </w:rPr>
          <w:t xml:space="preserve">Анализ обеспеченности запасов источниками проводят на основе табл </w:t>
        </w:r>
      </w:ins>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5803"/>
        <w:gridCol w:w="1797"/>
        <w:gridCol w:w="1752"/>
        <w:gridCol w:w="1234"/>
      </w:tblGrid>
      <w:tr w:rsidR="00A15886" w:rsidRPr="00462BFB" w:rsidTr="00A1588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rFonts w:ascii="Times New Roman" w:hAnsi="Times New Roman" w:cs="Times New Roman"/>
                <w:sz w:val="24"/>
                <w:szCs w:val="24"/>
              </w:rPr>
            </w:pPr>
            <w:r w:rsidRPr="00462BFB">
              <w:rPr>
                <w:rFonts w:ascii="Times New Roman" w:hAnsi="Times New Roman" w:cs="Times New Roman"/>
                <w:sz w:val="24"/>
                <w:szCs w:val="24"/>
              </w:rPr>
              <w:t>Показатель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02" w:author="Unknown"/>
                <w:rFonts w:ascii="Times New Roman" w:hAnsi="Times New Roman" w:cs="Times New Roman"/>
                <w:sz w:val="24"/>
                <w:szCs w:val="24"/>
              </w:rPr>
            </w:pPr>
            <w:ins w:id="103" w:author="Unknown">
              <w:r w:rsidRPr="00462BFB">
                <w:rPr>
                  <w:rFonts w:ascii="Times New Roman" w:hAnsi="Times New Roman" w:cs="Times New Roman"/>
                  <w:sz w:val="24"/>
                  <w:szCs w:val="24"/>
                </w:rPr>
                <w:t>На начало года (периода)</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04" w:author="Unknown"/>
                <w:rFonts w:ascii="Times New Roman" w:hAnsi="Times New Roman" w:cs="Times New Roman"/>
                <w:sz w:val="24"/>
                <w:szCs w:val="24"/>
              </w:rPr>
            </w:pPr>
            <w:ins w:id="105" w:author="Unknown">
              <w:r w:rsidRPr="00462BFB">
                <w:rPr>
                  <w:rFonts w:ascii="Times New Roman" w:hAnsi="Times New Roman" w:cs="Times New Roman"/>
                  <w:sz w:val="24"/>
                  <w:szCs w:val="24"/>
                </w:rPr>
                <w:t>На конец года (периода)</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06" w:author="Unknown"/>
                <w:rFonts w:ascii="Times New Roman" w:hAnsi="Times New Roman" w:cs="Times New Roman"/>
                <w:sz w:val="24"/>
                <w:szCs w:val="24"/>
              </w:rPr>
            </w:pPr>
            <w:ins w:id="107" w:author="Unknown">
              <w:r w:rsidRPr="00462BFB">
                <w:rPr>
                  <w:rFonts w:ascii="Times New Roman" w:hAnsi="Times New Roman" w:cs="Times New Roman"/>
                  <w:sz w:val="24"/>
                  <w:szCs w:val="24"/>
                </w:rPr>
                <w:t>Изменения</w:t>
              </w:r>
            </w:ins>
          </w:p>
        </w:tc>
      </w:tr>
      <w:tr w:rsidR="00A15886" w:rsidRPr="00462BFB" w:rsidTr="00A1588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08" w:author="Unknown"/>
                <w:rFonts w:ascii="Times New Roman" w:hAnsi="Times New Roman" w:cs="Times New Roman"/>
                <w:sz w:val="24"/>
                <w:szCs w:val="24"/>
              </w:rPr>
            </w:pPr>
            <w:ins w:id="109" w:author="Unknown">
              <w:r w:rsidRPr="00462BFB">
                <w:rPr>
                  <w:rFonts w:ascii="Times New Roman" w:hAnsi="Times New Roman" w:cs="Times New Roman"/>
                  <w:sz w:val="24"/>
                  <w:szCs w:val="24"/>
                </w:rPr>
                <w:t>1 Реальный собственный капитал</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10" w:author="Unknown"/>
                <w:rFonts w:ascii="Times New Roman" w:hAnsi="Times New Roman" w:cs="Times New Roman"/>
                <w:sz w:val="24"/>
                <w:szCs w:val="24"/>
              </w:rPr>
            </w:pPr>
            <w:ins w:id="111" w:author="Unknown">
              <w:r w:rsidRPr="00462BFB">
                <w:rPr>
                  <w:rFonts w:ascii="Times New Roman" w:hAnsi="Times New Roman" w:cs="Times New Roman"/>
                  <w:sz w:val="24"/>
                  <w:szCs w:val="24"/>
                </w:rPr>
                <w:t>5067</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12" w:author="Unknown"/>
                <w:rFonts w:ascii="Times New Roman" w:hAnsi="Times New Roman" w:cs="Times New Roman"/>
                <w:sz w:val="24"/>
                <w:szCs w:val="24"/>
              </w:rPr>
            </w:pPr>
            <w:ins w:id="113" w:author="Unknown">
              <w:r w:rsidRPr="00462BFB">
                <w:rPr>
                  <w:rFonts w:ascii="Times New Roman" w:hAnsi="Times New Roman" w:cs="Times New Roman"/>
                  <w:sz w:val="24"/>
                  <w:szCs w:val="24"/>
                </w:rPr>
                <w:t>5090</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14" w:author="Unknown"/>
                <w:rFonts w:ascii="Times New Roman" w:hAnsi="Times New Roman" w:cs="Times New Roman"/>
                <w:sz w:val="24"/>
                <w:szCs w:val="24"/>
              </w:rPr>
            </w:pPr>
            <w:ins w:id="115" w:author="Unknown">
              <w:r w:rsidRPr="00462BFB">
                <w:rPr>
                  <w:rFonts w:ascii="Times New Roman" w:hAnsi="Times New Roman" w:cs="Times New Roman"/>
                  <w:sz w:val="24"/>
                  <w:szCs w:val="24"/>
                </w:rPr>
                <w:t>23</w:t>
              </w:r>
            </w:ins>
          </w:p>
        </w:tc>
      </w:tr>
      <w:tr w:rsidR="00A15886" w:rsidRPr="00462BFB" w:rsidTr="00A1588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16" w:author="Unknown"/>
                <w:rFonts w:ascii="Times New Roman" w:hAnsi="Times New Roman" w:cs="Times New Roman"/>
                <w:sz w:val="24"/>
                <w:szCs w:val="24"/>
              </w:rPr>
            </w:pPr>
            <w:ins w:id="117" w:author="Unknown">
              <w:r w:rsidRPr="00462BFB">
                <w:rPr>
                  <w:rFonts w:ascii="Times New Roman" w:hAnsi="Times New Roman" w:cs="Times New Roman"/>
                  <w:sz w:val="24"/>
                  <w:szCs w:val="24"/>
                </w:rPr>
                <w:t>2 Внеоборотные активы (итог разд И баланса)</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18" w:author="Unknown"/>
                <w:rFonts w:ascii="Times New Roman" w:hAnsi="Times New Roman" w:cs="Times New Roman"/>
                <w:sz w:val="24"/>
                <w:szCs w:val="24"/>
              </w:rPr>
            </w:pPr>
            <w:ins w:id="119" w:author="Unknown">
              <w:r w:rsidRPr="00462BFB">
                <w:rPr>
                  <w:rFonts w:ascii="Times New Roman" w:hAnsi="Times New Roman" w:cs="Times New Roman"/>
                  <w:sz w:val="24"/>
                  <w:szCs w:val="24"/>
                </w:rPr>
                <w:t>4516</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20" w:author="Unknown"/>
                <w:rFonts w:ascii="Times New Roman" w:hAnsi="Times New Roman" w:cs="Times New Roman"/>
                <w:sz w:val="24"/>
                <w:szCs w:val="24"/>
              </w:rPr>
            </w:pPr>
            <w:ins w:id="121" w:author="Unknown">
              <w:r w:rsidRPr="00462BFB">
                <w:rPr>
                  <w:rFonts w:ascii="Times New Roman" w:hAnsi="Times New Roman" w:cs="Times New Roman"/>
                  <w:sz w:val="24"/>
                  <w:szCs w:val="24"/>
                </w:rPr>
                <w:t>4418</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22" w:author="Unknown"/>
                <w:rFonts w:ascii="Times New Roman" w:hAnsi="Times New Roman" w:cs="Times New Roman"/>
                <w:sz w:val="24"/>
                <w:szCs w:val="24"/>
              </w:rPr>
            </w:pPr>
            <w:ins w:id="123" w:author="Unknown">
              <w:r w:rsidRPr="00462BFB">
                <w:rPr>
                  <w:rFonts w:ascii="Times New Roman" w:hAnsi="Times New Roman" w:cs="Times New Roman"/>
                  <w:sz w:val="24"/>
                  <w:szCs w:val="24"/>
                </w:rPr>
                <w:t>-98</w:t>
              </w:r>
            </w:ins>
          </w:p>
        </w:tc>
      </w:tr>
      <w:tr w:rsidR="00A15886" w:rsidRPr="00462BFB" w:rsidTr="00A1588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24" w:author="Unknown"/>
                <w:rFonts w:ascii="Times New Roman" w:hAnsi="Times New Roman" w:cs="Times New Roman"/>
                <w:sz w:val="24"/>
                <w:szCs w:val="24"/>
              </w:rPr>
            </w:pPr>
            <w:ins w:id="125" w:author="Unknown">
              <w:r w:rsidRPr="00462BFB">
                <w:rPr>
                  <w:rFonts w:ascii="Times New Roman" w:hAnsi="Times New Roman" w:cs="Times New Roman"/>
                  <w:sz w:val="24"/>
                  <w:szCs w:val="24"/>
                </w:rPr>
                <w:t>3 Наличие собственных оборотных средств (п 1 - п 2)</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26" w:author="Unknown"/>
                <w:rFonts w:ascii="Times New Roman" w:hAnsi="Times New Roman" w:cs="Times New Roman"/>
                <w:sz w:val="24"/>
                <w:szCs w:val="24"/>
              </w:rPr>
            </w:pPr>
            <w:ins w:id="127" w:author="Unknown">
              <w:r w:rsidRPr="00462BFB">
                <w:rPr>
                  <w:rFonts w:ascii="Times New Roman" w:hAnsi="Times New Roman" w:cs="Times New Roman"/>
                  <w:sz w:val="24"/>
                  <w:szCs w:val="24"/>
                </w:rPr>
                <w:t>551</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28" w:author="Unknown"/>
                <w:rFonts w:ascii="Times New Roman" w:hAnsi="Times New Roman" w:cs="Times New Roman"/>
                <w:sz w:val="24"/>
                <w:szCs w:val="24"/>
              </w:rPr>
            </w:pPr>
            <w:ins w:id="129" w:author="Unknown">
              <w:r w:rsidRPr="00462BFB">
                <w:rPr>
                  <w:rFonts w:ascii="Times New Roman" w:hAnsi="Times New Roman" w:cs="Times New Roman"/>
                  <w:sz w:val="24"/>
                  <w:szCs w:val="24"/>
                </w:rPr>
                <w:t>672</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30" w:author="Unknown"/>
                <w:rFonts w:ascii="Times New Roman" w:hAnsi="Times New Roman" w:cs="Times New Roman"/>
                <w:sz w:val="24"/>
                <w:szCs w:val="24"/>
              </w:rPr>
            </w:pPr>
            <w:ins w:id="131" w:author="Unknown">
              <w:r w:rsidRPr="00462BFB">
                <w:rPr>
                  <w:rFonts w:ascii="Times New Roman" w:hAnsi="Times New Roman" w:cs="Times New Roman"/>
                  <w:sz w:val="24"/>
                  <w:szCs w:val="24"/>
                </w:rPr>
                <w:t>121</w:t>
              </w:r>
            </w:ins>
          </w:p>
        </w:tc>
      </w:tr>
      <w:tr w:rsidR="00A15886" w:rsidRPr="00462BFB" w:rsidTr="00A1588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32" w:author="Unknown"/>
                <w:rFonts w:ascii="Times New Roman" w:hAnsi="Times New Roman" w:cs="Times New Roman"/>
                <w:sz w:val="24"/>
                <w:szCs w:val="24"/>
              </w:rPr>
            </w:pPr>
            <w:ins w:id="133" w:author="Unknown">
              <w:r w:rsidRPr="00462BFB">
                <w:rPr>
                  <w:rFonts w:ascii="Times New Roman" w:hAnsi="Times New Roman" w:cs="Times New Roman"/>
                  <w:sz w:val="24"/>
                  <w:szCs w:val="24"/>
                </w:rPr>
                <w:t>4 Долгосрочные обязательства (итог разд III)</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34" w:author="Unknown"/>
                <w:rFonts w:ascii="Times New Roman" w:hAnsi="Times New Roman" w:cs="Times New Roman"/>
                <w:sz w:val="24"/>
                <w:szCs w:val="24"/>
              </w:rPr>
            </w:pPr>
            <w:ins w:id="135" w:author="Unknown">
              <w:r w:rsidRPr="00462BFB">
                <w:rPr>
                  <w:rFonts w:ascii="Times New Roman" w:hAnsi="Times New Roman" w:cs="Times New Roman"/>
                  <w:sz w:val="24"/>
                  <w:szCs w:val="24"/>
                </w:rPr>
                <w:t>–</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36" w:author="Unknown"/>
                <w:rFonts w:ascii="Times New Roman" w:hAnsi="Times New Roman" w:cs="Times New Roman"/>
                <w:sz w:val="24"/>
                <w:szCs w:val="24"/>
              </w:rPr>
            </w:pPr>
            <w:ins w:id="137" w:author="Unknown">
              <w:r w:rsidRPr="00462BFB">
                <w:rPr>
                  <w:rFonts w:ascii="Times New Roman" w:hAnsi="Times New Roman" w:cs="Times New Roman"/>
                  <w:sz w:val="24"/>
                  <w:szCs w:val="24"/>
                </w:rPr>
                <w:t>–</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38" w:author="Unknown"/>
                <w:rFonts w:ascii="Times New Roman" w:hAnsi="Times New Roman" w:cs="Times New Roman"/>
                <w:sz w:val="24"/>
                <w:szCs w:val="24"/>
              </w:rPr>
            </w:pPr>
            <w:ins w:id="139" w:author="Unknown">
              <w:r w:rsidRPr="00462BFB">
                <w:rPr>
                  <w:rFonts w:ascii="Times New Roman" w:hAnsi="Times New Roman" w:cs="Times New Roman"/>
                  <w:sz w:val="24"/>
                  <w:szCs w:val="24"/>
                </w:rPr>
                <w:t>–</w:t>
              </w:r>
            </w:ins>
          </w:p>
        </w:tc>
      </w:tr>
      <w:tr w:rsidR="00A15886" w:rsidRPr="00462BFB" w:rsidTr="00A1588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40" w:author="Unknown"/>
                <w:rFonts w:ascii="Times New Roman" w:hAnsi="Times New Roman" w:cs="Times New Roman"/>
                <w:sz w:val="24"/>
                <w:szCs w:val="24"/>
              </w:rPr>
            </w:pPr>
            <w:ins w:id="141" w:author="Unknown">
              <w:r w:rsidRPr="00462BFB">
                <w:rPr>
                  <w:rFonts w:ascii="Times New Roman" w:hAnsi="Times New Roman" w:cs="Times New Roman"/>
                  <w:sz w:val="24"/>
                  <w:szCs w:val="24"/>
                </w:rPr>
                <w:t>5 Наличие долгосрочных источников формирования запасов (п 3 п 4)</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42" w:author="Unknown"/>
                <w:rFonts w:ascii="Times New Roman" w:hAnsi="Times New Roman" w:cs="Times New Roman"/>
                <w:sz w:val="24"/>
                <w:szCs w:val="24"/>
              </w:rPr>
            </w:pPr>
            <w:ins w:id="143" w:author="Unknown">
              <w:r w:rsidRPr="00462BFB">
                <w:rPr>
                  <w:rFonts w:ascii="Times New Roman" w:hAnsi="Times New Roman" w:cs="Times New Roman"/>
                  <w:sz w:val="24"/>
                  <w:szCs w:val="24"/>
                </w:rPr>
                <w:t>551</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44" w:author="Unknown"/>
                <w:rFonts w:ascii="Times New Roman" w:hAnsi="Times New Roman" w:cs="Times New Roman"/>
                <w:sz w:val="24"/>
                <w:szCs w:val="24"/>
              </w:rPr>
            </w:pPr>
            <w:ins w:id="145" w:author="Unknown">
              <w:r w:rsidRPr="00462BFB">
                <w:rPr>
                  <w:rFonts w:ascii="Times New Roman" w:hAnsi="Times New Roman" w:cs="Times New Roman"/>
                  <w:sz w:val="24"/>
                  <w:szCs w:val="24"/>
                </w:rPr>
                <w:t>672</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46" w:author="Unknown"/>
                <w:rFonts w:ascii="Times New Roman" w:hAnsi="Times New Roman" w:cs="Times New Roman"/>
                <w:sz w:val="24"/>
                <w:szCs w:val="24"/>
              </w:rPr>
            </w:pPr>
            <w:ins w:id="147" w:author="Unknown">
              <w:r w:rsidRPr="00462BFB">
                <w:rPr>
                  <w:rFonts w:ascii="Times New Roman" w:hAnsi="Times New Roman" w:cs="Times New Roman"/>
                  <w:sz w:val="24"/>
                  <w:szCs w:val="24"/>
                </w:rPr>
                <w:t>121</w:t>
              </w:r>
            </w:ins>
          </w:p>
        </w:tc>
      </w:tr>
      <w:tr w:rsidR="00A15886" w:rsidRPr="00462BFB" w:rsidTr="00A1588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48" w:author="Unknown"/>
                <w:rFonts w:ascii="Times New Roman" w:hAnsi="Times New Roman" w:cs="Times New Roman"/>
                <w:sz w:val="24"/>
                <w:szCs w:val="24"/>
              </w:rPr>
            </w:pPr>
            <w:ins w:id="149" w:author="Unknown">
              <w:r w:rsidRPr="00462BFB">
                <w:rPr>
                  <w:rFonts w:ascii="Times New Roman" w:hAnsi="Times New Roman" w:cs="Times New Roman"/>
                  <w:sz w:val="24"/>
                  <w:szCs w:val="24"/>
                </w:rPr>
                <w:t>6 Текущий обязательства (ряд 500 ряд 510 разд IV)</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50" w:author="Unknown"/>
                <w:rFonts w:ascii="Times New Roman" w:hAnsi="Times New Roman" w:cs="Times New Roman"/>
                <w:sz w:val="24"/>
                <w:szCs w:val="24"/>
              </w:rPr>
            </w:pPr>
            <w:ins w:id="151" w:author="Unknown">
              <w:r w:rsidRPr="00462BFB">
                <w:rPr>
                  <w:rFonts w:ascii="Times New Roman" w:hAnsi="Times New Roman" w:cs="Times New Roman"/>
                  <w:sz w:val="24"/>
                  <w:szCs w:val="24"/>
                </w:rPr>
                <w:t>54</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52" w:author="Unknown"/>
                <w:rFonts w:ascii="Times New Roman" w:hAnsi="Times New Roman" w:cs="Times New Roman"/>
                <w:sz w:val="24"/>
                <w:szCs w:val="24"/>
              </w:rPr>
            </w:pPr>
            <w:ins w:id="153" w:author="Unknown">
              <w:r w:rsidRPr="00462BFB">
                <w:rPr>
                  <w:rFonts w:ascii="Times New Roman" w:hAnsi="Times New Roman" w:cs="Times New Roman"/>
                  <w:sz w:val="24"/>
                  <w:szCs w:val="24"/>
                </w:rPr>
                <w:t>377</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54" w:author="Unknown"/>
                <w:rFonts w:ascii="Times New Roman" w:hAnsi="Times New Roman" w:cs="Times New Roman"/>
                <w:sz w:val="24"/>
                <w:szCs w:val="24"/>
              </w:rPr>
            </w:pPr>
            <w:ins w:id="155" w:author="Unknown">
              <w:r w:rsidRPr="00462BFB">
                <w:rPr>
                  <w:rFonts w:ascii="Times New Roman" w:hAnsi="Times New Roman" w:cs="Times New Roman"/>
                  <w:sz w:val="24"/>
                  <w:szCs w:val="24"/>
                </w:rPr>
                <w:t>-17</w:t>
              </w:r>
            </w:ins>
          </w:p>
        </w:tc>
      </w:tr>
      <w:tr w:rsidR="00A15886" w:rsidRPr="00462BFB" w:rsidTr="00A1588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56" w:author="Unknown"/>
                <w:rFonts w:ascii="Times New Roman" w:hAnsi="Times New Roman" w:cs="Times New Roman"/>
                <w:sz w:val="24"/>
                <w:szCs w:val="24"/>
              </w:rPr>
            </w:pPr>
            <w:ins w:id="157" w:author="Unknown">
              <w:r w:rsidRPr="00462BFB">
                <w:rPr>
                  <w:rFonts w:ascii="Times New Roman" w:hAnsi="Times New Roman" w:cs="Times New Roman"/>
                  <w:sz w:val="24"/>
                  <w:szCs w:val="24"/>
                </w:rPr>
                <w:t xml:space="preserve">7 Общая величина основных источников </w:t>
              </w:r>
              <w:r w:rsidRPr="00462BFB">
                <w:rPr>
                  <w:rFonts w:ascii="Times New Roman" w:hAnsi="Times New Roman" w:cs="Times New Roman"/>
                  <w:sz w:val="24"/>
                  <w:szCs w:val="24"/>
                </w:rPr>
                <w:lastRenderedPageBreak/>
                <w:t>формирования запасов (п 5 4 - п 6)</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58" w:author="Unknown"/>
                <w:rFonts w:ascii="Times New Roman" w:hAnsi="Times New Roman" w:cs="Times New Roman"/>
                <w:sz w:val="24"/>
                <w:szCs w:val="24"/>
              </w:rPr>
            </w:pPr>
            <w:ins w:id="159" w:author="Unknown">
              <w:r w:rsidRPr="00462BFB">
                <w:rPr>
                  <w:rFonts w:ascii="Times New Roman" w:hAnsi="Times New Roman" w:cs="Times New Roman"/>
                  <w:sz w:val="24"/>
                  <w:szCs w:val="24"/>
                </w:rPr>
                <w:lastRenderedPageBreak/>
                <w:t>605</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60" w:author="Unknown"/>
                <w:rFonts w:ascii="Times New Roman" w:hAnsi="Times New Roman" w:cs="Times New Roman"/>
                <w:sz w:val="24"/>
                <w:szCs w:val="24"/>
              </w:rPr>
            </w:pPr>
            <w:ins w:id="161" w:author="Unknown">
              <w:r w:rsidRPr="00462BFB">
                <w:rPr>
                  <w:rFonts w:ascii="Times New Roman" w:hAnsi="Times New Roman" w:cs="Times New Roman"/>
                  <w:sz w:val="24"/>
                  <w:szCs w:val="24"/>
                </w:rPr>
                <w:t>705</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62" w:author="Unknown"/>
                <w:rFonts w:ascii="Times New Roman" w:hAnsi="Times New Roman" w:cs="Times New Roman"/>
                <w:sz w:val="24"/>
                <w:szCs w:val="24"/>
              </w:rPr>
            </w:pPr>
            <w:ins w:id="163" w:author="Unknown">
              <w:r w:rsidRPr="00462BFB">
                <w:rPr>
                  <w:rFonts w:ascii="Times New Roman" w:hAnsi="Times New Roman" w:cs="Times New Roman"/>
                  <w:sz w:val="24"/>
                  <w:szCs w:val="24"/>
                </w:rPr>
                <w:t>100</w:t>
              </w:r>
            </w:ins>
          </w:p>
        </w:tc>
      </w:tr>
      <w:tr w:rsidR="00A15886" w:rsidRPr="00462BFB" w:rsidTr="00A1588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64" w:author="Unknown"/>
                <w:rFonts w:ascii="Times New Roman" w:hAnsi="Times New Roman" w:cs="Times New Roman"/>
                <w:sz w:val="24"/>
                <w:szCs w:val="24"/>
              </w:rPr>
            </w:pPr>
            <w:ins w:id="165" w:author="Unknown">
              <w:r w:rsidRPr="00462BFB">
                <w:rPr>
                  <w:rFonts w:ascii="Times New Roman" w:hAnsi="Times New Roman" w:cs="Times New Roman"/>
                  <w:sz w:val="24"/>
                  <w:szCs w:val="24"/>
                </w:rPr>
                <w:lastRenderedPageBreak/>
                <w:t>8 Общая величина запасов (сумма строк 100-150 разд II баланса)</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66" w:author="Unknown"/>
                <w:rFonts w:ascii="Times New Roman" w:hAnsi="Times New Roman" w:cs="Times New Roman"/>
                <w:sz w:val="24"/>
                <w:szCs w:val="24"/>
              </w:rPr>
            </w:pPr>
            <w:ins w:id="167" w:author="Unknown">
              <w:r w:rsidRPr="00462BFB">
                <w:rPr>
                  <w:rFonts w:ascii="Times New Roman" w:hAnsi="Times New Roman" w:cs="Times New Roman"/>
                  <w:sz w:val="24"/>
                  <w:szCs w:val="24"/>
                </w:rPr>
                <w:t>1349</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68" w:author="Unknown"/>
                <w:rFonts w:ascii="Times New Roman" w:hAnsi="Times New Roman" w:cs="Times New Roman"/>
                <w:sz w:val="24"/>
                <w:szCs w:val="24"/>
              </w:rPr>
            </w:pPr>
            <w:ins w:id="169" w:author="Unknown">
              <w:r w:rsidRPr="00462BFB">
                <w:rPr>
                  <w:rFonts w:ascii="Times New Roman" w:hAnsi="Times New Roman" w:cs="Times New Roman"/>
                  <w:sz w:val="24"/>
                  <w:szCs w:val="24"/>
                </w:rPr>
                <w:t>2330</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70" w:author="Unknown"/>
                <w:rFonts w:ascii="Times New Roman" w:hAnsi="Times New Roman" w:cs="Times New Roman"/>
                <w:sz w:val="24"/>
                <w:szCs w:val="24"/>
              </w:rPr>
            </w:pPr>
            <w:ins w:id="171" w:author="Unknown">
              <w:r w:rsidRPr="00462BFB">
                <w:rPr>
                  <w:rFonts w:ascii="Times New Roman" w:hAnsi="Times New Roman" w:cs="Times New Roman"/>
                  <w:sz w:val="24"/>
                  <w:szCs w:val="24"/>
                </w:rPr>
                <w:t>981</w:t>
              </w:r>
            </w:ins>
          </w:p>
        </w:tc>
      </w:tr>
      <w:tr w:rsidR="00A15886" w:rsidRPr="00462BFB" w:rsidTr="00A1588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72" w:author="Unknown"/>
                <w:rFonts w:ascii="Times New Roman" w:hAnsi="Times New Roman" w:cs="Times New Roman"/>
                <w:sz w:val="24"/>
                <w:szCs w:val="24"/>
              </w:rPr>
            </w:pPr>
            <w:ins w:id="173" w:author="Unknown">
              <w:r w:rsidRPr="00462BFB">
                <w:rPr>
                  <w:rFonts w:ascii="Times New Roman" w:hAnsi="Times New Roman" w:cs="Times New Roman"/>
                  <w:sz w:val="24"/>
                  <w:szCs w:val="24"/>
                </w:rPr>
                <w:t>9 Избыток () или недостаток (-) собственных оборотных средств (п. 3 - п 8)</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74" w:author="Unknown"/>
                <w:rFonts w:ascii="Times New Roman" w:hAnsi="Times New Roman" w:cs="Times New Roman"/>
                <w:sz w:val="24"/>
                <w:szCs w:val="24"/>
              </w:rPr>
            </w:pPr>
            <w:ins w:id="175" w:author="Unknown">
              <w:r w:rsidRPr="00462BFB">
                <w:rPr>
                  <w:rFonts w:ascii="Times New Roman" w:hAnsi="Times New Roman" w:cs="Times New Roman"/>
                  <w:sz w:val="24"/>
                  <w:szCs w:val="24"/>
                </w:rPr>
                <w:t>-798</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76" w:author="Unknown"/>
                <w:rFonts w:ascii="Times New Roman" w:hAnsi="Times New Roman" w:cs="Times New Roman"/>
                <w:sz w:val="24"/>
                <w:szCs w:val="24"/>
              </w:rPr>
            </w:pPr>
            <w:ins w:id="177" w:author="Unknown">
              <w:r w:rsidRPr="00462BFB">
                <w:rPr>
                  <w:rFonts w:ascii="Times New Roman" w:hAnsi="Times New Roman" w:cs="Times New Roman"/>
                  <w:sz w:val="24"/>
                  <w:szCs w:val="24"/>
                </w:rPr>
                <w:t>-1658</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78" w:author="Unknown"/>
                <w:rFonts w:ascii="Times New Roman" w:hAnsi="Times New Roman" w:cs="Times New Roman"/>
                <w:sz w:val="24"/>
                <w:szCs w:val="24"/>
              </w:rPr>
            </w:pPr>
            <w:ins w:id="179" w:author="Unknown">
              <w:r w:rsidRPr="00462BFB">
                <w:rPr>
                  <w:rFonts w:ascii="Times New Roman" w:hAnsi="Times New Roman" w:cs="Times New Roman"/>
                  <w:sz w:val="24"/>
                  <w:szCs w:val="24"/>
                </w:rPr>
                <w:t>-860</w:t>
              </w:r>
            </w:ins>
          </w:p>
        </w:tc>
      </w:tr>
      <w:tr w:rsidR="00A15886" w:rsidRPr="00462BFB" w:rsidTr="00A1588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80" w:author="Unknown"/>
                <w:rFonts w:ascii="Times New Roman" w:hAnsi="Times New Roman" w:cs="Times New Roman"/>
                <w:sz w:val="24"/>
                <w:szCs w:val="24"/>
              </w:rPr>
            </w:pPr>
            <w:ins w:id="181" w:author="Unknown">
              <w:r w:rsidRPr="00462BFB">
                <w:rPr>
                  <w:rFonts w:ascii="Times New Roman" w:hAnsi="Times New Roman" w:cs="Times New Roman"/>
                  <w:sz w:val="24"/>
                  <w:szCs w:val="24"/>
                </w:rPr>
                <w:t>10 Избыток () или недостаток (-) долгосрочных источников формирования запасов (п. 5 - п 8)</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82" w:author="Unknown"/>
                <w:rFonts w:ascii="Times New Roman" w:hAnsi="Times New Roman" w:cs="Times New Roman"/>
                <w:sz w:val="24"/>
                <w:szCs w:val="24"/>
              </w:rPr>
            </w:pPr>
            <w:ins w:id="183" w:author="Unknown">
              <w:r w:rsidRPr="00462BFB">
                <w:rPr>
                  <w:rFonts w:ascii="Times New Roman" w:hAnsi="Times New Roman" w:cs="Times New Roman"/>
                  <w:sz w:val="24"/>
                  <w:szCs w:val="24"/>
                </w:rPr>
                <w:t>-798</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84" w:author="Unknown"/>
                <w:rFonts w:ascii="Times New Roman" w:hAnsi="Times New Roman" w:cs="Times New Roman"/>
                <w:sz w:val="24"/>
                <w:szCs w:val="24"/>
              </w:rPr>
            </w:pPr>
            <w:ins w:id="185" w:author="Unknown">
              <w:r w:rsidRPr="00462BFB">
                <w:rPr>
                  <w:rFonts w:ascii="Times New Roman" w:hAnsi="Times New Roman" w:cs="Times New Roman"/>
                  <w:sz w:val="24"/>
                  <w:szCs w:val="24"/>
                </w:rPr>
                <w:t>-1658</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86" w:author="Unknown"/>
                <w:rFonts w:ascii="Times New Roman" w:hAnsi="Times New Roman" w:cs="Times New Roman"/>
                <w:sz w:val="24"/>
                <w:szCs w:val="24"/>
              </w:rPr>
            </w:pPr>
            <w:ins w:id="187" w:author="Unknown">
              <w:r w:rsidRPr="00462BFB">
                <w:rPr>
                  <w:rFonts w:ascii="Times New Roman" w:hAnsi="Times New Roman" w:cs="Times New Roman"/>
                  <w:sz w:val="24"/>
                  <w:szCs w:val="24"/>
                </w:rPr>
                <w:t>-860</w:t>
              </w:r>
            </w:ins>
          </w:p>
        </w:tc>
      </w:tr>
      <w:tr w:rsidR="00A15886" w:rsidRPr="00462BFB" w:rsidTr="00A1588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88" w:author="Unknown"/>
                <w:rFonts w:ascii="Times New Roman" w:hAnsi="Times New Roman" w:cs="Times New Roman"/>
                <w:sz w:val="24"/>
                <w:szCs w:val="24"/>
              </w:rPr>
            </w:pPr>
            <w:ins w:id="189" w:author="Unknown">
              <w:r w:rsidRPr="00462BFB">
                <w:rPr>
                  <w:rFonts w:ascii="Times New Roman" w:hAnsi="Times New Roman" w:cs="Times New Roman"/>
                  <w:sz w:val="24"/>
                  <w:szCs w:val="24"/>
                </w:rPr>
                <w:t>11 Избыток () или недостаток (-) общей величины основных источников формирования запасов (п. 7 - п 8)</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90" w:author="Unknown"/>
                <w:rFonts w:ascii="Times New Roman" w:hAnsi="Times New Roman" w:cs="Times New Roman"/>
                <w:sz w:val="24"/>
                <w:szCs w:val="24"/>
              </w:rPr>
            </w:pPr>
            <w:ins w:id="191" w:author="Unknown">
              <w:r w:rsidRPr="00462BFB">
                <w:rPr>
                  <w:rFonts w:ascii="Times New Roman" w:hAnsi="Times New Roman" w:cs="Times New Roman"/>
                  <w:sz w:val="24"/>
                  <w:szCs w:val="24"/>
                </w:rPr>
                <w:t>-744</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92" w:author="Unknown"/>
                <w:rFonts w:ascii="Times New Roman" w:hAnsi="Times New Roman" w:cs="Times New Roman"/>
                <w:sz w:val="24"/>
                <w:szCs w:val="24"/>
              </w:rPr>
            </w:pPr>
            <w:ins w:id="193" w:author="Unknown">
              <w:r w:rsidRPr="00462BFB">
                <w:rPr>
                  <w:rFonts w:ascii="Times New Roman" w:hAnsi="Times New Roman" w:cs="Times New Roman"/>
                  <w:sz w:val="24"/>
                  <w:szCs w:val="24"/>
                </w:rPr>
                <w:t>-1625</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15886" w:rsidRPr="00462BFB" w:rsidRDefault="00A15886" w:rsidP="00462BFB">
            <w:pPr>
              <w:pStyle w:val="ac"/>
              <w:jc w:val="both"/>
              <w:rPr>
                <w:ins w:id="194" w:author="Unknown"/>
                <w:rFonts w:ascii="Times New Roman" w:hAnsi="Times New Roman" w:cs="Times New Roman"/>
                <w:sz w:val="24"/>
                <w:szCs w:val="24"/>
              </w:rPr>
            </w:pPr>
            <w:ins w:id="195" w:author="Unknown">
              <w:r w:rsidRPr="00462BFB">
                <w:rPr>
                  <w:rFonts w:ascii="Times New Roman" w:hAnsi="Times New Roman" w:cs="Times New Roman"/>
                  <w:sz w:val="24"/>
                  <w:szCs w:val="24"/>
                </w:rPr>
                <w:t>-881</w:t>
              </w:r>
            </w:ins>
          </w:p>
        </w:tc>
      </w:tr>
    </w:tbl>
    <w:p w:rsidR="009C28B4" w:rsidRPr="00462BFB" w:rsidRDefault="009C28B4" w:rsidP="00462BFB">
      <w:pPr>
        <w:pStyle w:val="ac"/>
        <w:ind w:firstLine="709"/>
        <w:jc w:val="both"/>
        <w:rPr>
          <w:rFonts w:ascii="Times New Roman" w:hAnsi="Times New Roman" w:cs="Times New Roman"/>
          <w:sz w:val="24"/>
          <w:szCs w:val="24"/>
        </w:rPr>
      </w:pPr>
    </w:p>
    <w:p w:rsidR="009C28B4" w:rsidRPr="00462BFB" w:rsidRDefault="009C28B4"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9C28B4" w:rsidRPr="00462BFB" w:rsidRDefault="009C28B4" w:rsidP="00462BFB">
      <w:pPr>
        <w:pStyle w:val="ac"/>
        <w:ind w:firstLine="709"/>
        <w:jc w:val="both"/>
        <w:rPr>
          <w:rFonts w:ascii="Times New Roman" w:hAnsi="Times New Roman" w:cs="Times New Roman"/>
          <w:b/>
          <w:sz w:val="24"/>
          <w:szCs w:val="24"/>
        </w:rPr>
      </w:pPr>
      <w:r w:rsidRPr="00462BFB">
        <w:rPr>
          <w:rFonts w:ascii="Times New Roman" w:hAnsi="Times New Roman" w:cs="Times New Roman"/>
          <w:b/>
          <w:sz w:val="24"/>
          <w:szCs w:val="24"/>
        </w:rPr>
        <w:lastRenderedPageBreak/>
        <w:t>18. Анализ формирования и распределения финансовых результатов деятельности предприятия.</w:t>
      </w:r>
    </w:p>
    <w:p w:rsidR="009C28B4" w:rsidRPr="00462BFB" w:rsidRDefault="009C28B4" w:rsidP="00462BFB">
      <w:pPr>
        <w:pStyle w:val="ac"/>
        <w:ind w:firstLine="709"/>
        <w:jc w:val="both"/>
        <w:rPr>
          <w:rFonts w:ascii="Times New Roman" w:hAnsi="Times New Roman" w:cs="Times New Roman"/>
          <w:sz w:val="24"/>
          <w:szCs w:val="24"/>
        </w:rPr>
      </w:pPr>
      <w:r w:rsidRPr="00462BFB">
        <w:rPr>
          <w:rFonts w:ascii="Times New Roman" w:hAnsi="Times New Roman" w:cs="Times New Roman"/>
          <w:bCs/>
          <w:sz w:val="24"/>
          <w:szCs w:val="24"/>
        </w:rPr>
        <w:t>На предприятии прибыль образуется в результате реализации продукции. Ее величина определяется разницей между доходом, полученным от реализации продукции, и издержками на ее производство и реализацию. Общая масса получаемой прибыли зависит, с одной стороны, от объема продаж и уровня цен, устанавливаемых на продукцию, а с другой</w:t>
      </w:r>
      <w:r w:rsidRPr="00462BFB">
        <w:rPr>
          <w:rStyle w:val="apple-converted-space"/>
          <w:rFonts w:ascii="Times New Roman" w:hAnsi="Times New Roman" w:cs="Times New Roman"/>
          <w:sz w:val="24"/>
          <w:szCs w:val="24"/>
        </w:rPr>
        <w:t> </w:t>
      </w:r>
      <w:r w:rsidRPr="00462BFB">
        <w:rPr>
          <w:rFonts w:ascii="Times New Roman" w:hAnsi="Times New Roman" w:cs="Times New Roman"/>
          <w:sz w:val="24"/>
          <w:szCs w:val="24"/>
        </w:rPr>
        <w:t>- от того, насколько уровень издержек производства соответствует общественно-необходимым затратам.</w:t>
      </w:r>
      <w:r w:rsidRPr="00462BFB">
        <w:rPr>
          <w:rStyle w:val="apple-converted-space"/>
          <w:rFonts w:ascii="Times New Roman" w:hAnsi="Times New Roman" w:cs="Times New Roman"/>
          <w:sz w:val="24"/>
          <w:szCs w:val="24"/>
        </w:rPr>
        <w:t> </w:t>
      </w:r>
      <w:r w:rsidRPr="00462BFB">
        <w:rPr>
          <w:rFonts w:ascii="Times New Roman" w:hAnsi="Times New Roman" w:cs="Times New Roman"/>
          <w:i/>
          <w:iCs/>
          <w:sz w:val="24"/>
          <w:szCs w:val="24"/>
        </w:rPr>
        <w:t>Прибыль</w:t>
      </w:r>
      <w:r w:rsidRPr="00462BFB">
        <w:rPr>
          <w:rStyle w:val="apple-converted-space"/>
          <w:rFonts w:ascii="Times New Roman" w:hAnsi="Times New Roman" w:cs="Times New Roman"/>
          <w:sz w:val="24"/>
          <w:szCs w:val="24"/>
        </w:rPr>
        <w:t> </w:t>
      </w:r>
      <w:r w:rsidRPr="00462BFB">
        <w:rPr>
          <w:rFonts w:ascii="Times New Roman" w:hAnsi="Times New Roman" w:cs="Times New Roman"/>
          <w:sz w:val="24"/>
          <w:szCs w:val="24"/>
        </w:rPr>
        <w:t>- это объемный,</w:t>
      </w:r>
      <w:r w:rsidRPr="00462BFB">
        <w:rPr>
          <w:rStyle w:val="apple-converted-space"/>
          <w:rFonts w:ascii="Times New Roman" w:hAnsi="Times New Roman" w:cs="Times New Roman"/>
          <w:sz w:val="24"/>
          <w:szCs w:val="24"/>
        </w:rPr>
        <w:t> </w:t>
      </w:r>
      <w:r w:rsidRPr="00462BFB">
        <w:rPr>
          <w:rFonts w:ascii="Times New Roman" w:hAnsi="Times New Roman" w:cs="Times New Roman"/>
          <w:sz w:val="24"/>
          <w:szCs w:val="24"/>
        </w:rPr>
        <w:t>абсолют-ный,</w:t>
      </w:r>
      <w:r w:rsidRPr="00462BFB">
        <w:rPr>
          <w:rStyle w:val="apple-converted-space"/>
          <w:rFonts w:ascii="Times New Roman" w:hAnsi="Times New Roman" w:cs="Times New Roman"/>
          <w:sz w:val="24"/>
          <w:szCs w:val="24"/>
        </w:rPr>
        <w:t> </w:t>
      </w:r>
      <w:r w:rsidRPr="00462BFB">
        <w:rPr>
          <w:rFonts w:ascii="Times New Roman" w:hAnsi="Times New Roman" w:cs="Times New Roman"/>
          <w:sz w:val="24"/>
          <w:szCs w:val="24"/>
        </w:rPr>
        <w:t>результирующий показатель деятельности предприятия.</w:t>
      </w:r>
    </w:p>
    <w:p w:rsidR="009C28B4" w:rsidRPr="00462BFB" w:rsidRDefault="009C28B4"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Помимо массы прибыли на расчетном счете, в кассе и так далее, мы можем получать по учетным регистрам показатели деятельности предприятия. Прибыль, как главный финансовый источник деятельности предприятия, есть не одномоментное значение, а система прибылей и доходов, которые складываются из нескольких источников, формирующих доходы предприятия</w:t>
      </w:r>
    </w:p>
    <w:p w:rsidR="009C28B4" w:rsidRPr="00462BFB" w:rsidRDefault="009C28B4" w:rsidP="00462BFB">
      <w:pPr>
        <w:pStyle w:val="ac"/>
        <w:ind w:firstLine="709"/>
        <w:jc w:val="both"/>
        <w:rPr>
          <w:rFonts w:ascii="Times New Roman" w:hAnsi="Times New Roman" w:cs="Times New Roman"/>
          <w:sz w:val="24"/>
          <w:szCs w:val="24"/>
        </w:rPr>
      </w:pPr>
      <w:r w:rsidRPr="00462BFB">
        <w:rPr>
          <w:rFonts w:ascii="Times New Roman" w:hAnsi="Times New Roman" w:cs="Times New Roman"/>
          <w:bCs/>
          <w:sz w:val="24"/>
          <w:szCs w:val="24"/>
          <w:u w:val="single"/>
        </w:rPr>
        <w:t>Прибыль от реализации продукции, работ и услуг</w:t>
      </w:r>
      <w:r w:rsidRPr="00462BFB">
        <w:rPr>
          <w:rStyle w:val="apple-converted-space"/>
          <w:rFonts w:ascii="Times New Roman" w:hAnsi="Times New Roman" w:cs="Times New Roman"/>
          <w:bCs/>
          <w:sz w:val="24"/>
          <w:szCs w:val="24"/>
        </w:rPr>
        <w:t> </w:t>
      </w:r>
      <w:r w:rsidRPr="00462BFB">
        <w:rPr>
          <w:rFonts w:ascii="Times New Roman" w:hAnsi="Times New Roman" w:cs="Times New Roman"/>
          <w:sz w:val="24"/>
          <w:szCs w:val="24"/>
        </w:rPr>
        <w:t>- разница между выручкой от реализации (без налога на добавленную стоимость) и затратами, которые обусловили ее создание.</w:t>
      </w:r>
      <w:r w:rsidRPr="00462BFB">
        <w:rPr>
          <w:rStyle w:val="apple-converted-space"/>
          <w:rFonts w:ascii="Times New Roman" w:hAnsi="Times New Roman" w:cs="Times New Roman"/>
          <w:sz w:val="24"/>
          <w:szCs w:val="24"/>
        </w:rPr>
        <w:t> </w:t>
      </w:r>
      <w:r w:rsidRPr="00462BFB">
        <w:rPr>
          <w:rFonts w:ascii="Times New Roman" w:hAnsi="Times New Roman" w:cs="Times New Roman"/>
          <w:sz w:val="24"/>
          <w:szCs w:val="24"/>
        </w:rPr>
        <w:t>Прибыль от реализации продукции зависит от внутренних и внешних факторов.</w:t>
      </w:r>
      <w:r w:rsidR="004952DC" w:rsidRPr="00462BFB">
        <w:rPr>
          <w:rFonts w:ascii="Times New Roman" w:hAnsi="Times New Roman" w:cs="Times New Roman"/>
          <w:sz w:val="24"/>
          <w:szCs w:val="24"/>
        </w:rPr>
        <w:t xml:space="preserve"> </w:t>
      </w:r>
      <w:r w:rsidRPr="00462BFB">
        <w:rPr>
          <w:rFonts w:ascii="Times New Roman" w:hAnsi="Times New Roman" w:cs="Times New Roman"/>
          <w:bCs/>
          <w:sz w:val="24"/>
          <w:szCs w:val="24"/>
          <w:u w:val="single"/>
        </w:rPr>
        <w:t>Прибыль от прочей реализации</w:t>
      </w:r>
      <w:r w:rsidRPr="00462BFB">
        <w:rPr>
          <w:rFonts w:ascii="Times New Roman" w:hAnsi="Times New Roman" w:cs="Times New Roman"/>
          <w:sz w:val="24"/>
          <w:szCs w:val="24"/>
        </w:rPr>
        <w:t>:</w:t>
      </w:r>
      <w:r w:rsidR="004952DC" w:rsidRPr="00462BFB">
        <w:rPr>
          <w:rFonts w:ascii="Times New Roman" w:hAnsi="Times New Roman" w:cs="Times New Roman"/>
          <w:sz w:val="24"/>
          <w:szCs w:val="24"/>
        </w:rPr>
        <w:t xml:space="preserve"> </w:t>
      </w:r>
      <w:r w:rsidRPr="00462BFB">
        <w:rPr>
          <w:rFonts w:ascii="Times New Roman" w:hAnsi="Times New Roman" w:cs="Times New Roman"/>
          <w:i/>
          <w:iCs/>
          <w:sz w:val="24"/>
          <w:szCs w:val="24"/>
        </w:rPr>
        <w:t>основных фондов и другого имущества</w:t>
      </w:r>
      <w:r w:rsidRPr="00462BFB">
        <w:rPr>
          <w:rStyle w:val="apple-converted-space"/>
          <w:rFonts w:ascii="Times New Roman" w:hAnsi="Times New Roman" w:cs="Times New Roman"/>
          <w:i/>
          <w:iCs/>
          <w:sz w:val="24"/>
          <w:szCs w:val="24"/>
        </w:rPr>
        <w:t> </w:t>
      </w:r>
      <w:r w:rsidRPr="00462BFB">
        <w:rPr>
          <w:rFonts w:ascii="Times New Roman" w:hAnsi="Times New Roman" w:cs="Times New Roman"/>
          <w:sz w:val="24"/>
          <w:szCs w:val="24"/>
        </w:rPr>
        <w:t>(по причине убыточности или неэффективности содержания). Это дополнительная доходная часть - цена реализации может быть выше остаточной стоимости, в этом случае и возникает дополнительных доход;</w:t>
      </w:r>
      <w:r w:rsidR="004952DC" w:rsidRPr="00462BFB">
        <w:rPr>
          <w:rFonts w:ascii="Times New Roman" w:hAnsi="Times New Roman" w:cs="Times New Roman"/>
          <w:sz w:val="24"/>
          <w:szCs w:val="24"/>
        </w:rPr>
        <w:t xml:space="preserve">  </w:t>
      </w:r>
      <w:r w:rsidRPr="00462BFB">
        <w:rPr>
          <w:rFonts w:ascii="Times New Roman" w:hAnsi="Times New Roman" w:cs="Times New Roman"/>
          <w:bCs/>
          <w:sz w:val="24"/>
          <w:szCs w:val="24"/>
          <w:u w:val="single"/>
          <w:shd w:val="clear" w:color="auto" w:fill="FFFFFF"/>
        </w:rPr>
        <w:t>Доходы от внереализационных операций</w:t>
      </w:r>
      <w:r w:rsidRPr="00462BFB">
        <w:rPr>
          <w:rFonts w:ascii="Times New Roman" w:hAnsi="Times New Roman" w:cs="Times New Roman"/>
          <w:bCs/>
          <w:sz w:val="24"/>
          <w:szCs w:val="24"/>
          <w:shd w:val="clear" w:color="auto" w:fill="FFFFFF"/>
        </w:rPr>
        <w:t>. Сумма доходов, получаемая от внереализационных операций и увеличивающая прибыль, должна рассматриваться с двух сторон:</w:t>
      </w:r>
    </w:p>
    <w:p w:rsidR="009C28B4" w:rsidRPr="00462BFB" w:rsidRDefault="009C28B4" w:rsidP="00462BFB">
      <w:pPr>
        <w:pStyle w:val="ac"/>
        <w:ind w:firstLine="709"/>
        <w:jc w:val="both"/>
        <w:rPr>
          <w:rFonts w:ascii="Times New Roman" w:hAnsi="Times New Roman" w:cs="Times New Roman"/>
          <w:bCs/>
          <w:sz w:val="24"/>
          <w:szCs w:val="24"/>
          <w:shd w:val="clear" w:color="auto" w:fill="FFFFFF"/>
        </w:rPr>
      </w:pPr>
      <w:r w:rsidRPr="00462BFB">
        <w:rPr>
          <w:rFonts w:ascii="Times New Roman" w:hAnsi="Times New Roman" w:cs="Times New Roman"/>
          <w:bCs/>
          <w:i/>
          <w:iCs/>
          <w:sz w:val="24"/>
          <w:szCs w:val="24"/>
          <w:shd w:val="clear" w:color="auto" w:fill="FFFFFF"/>
        </w:rPr>
        <w:t>доходы по внереализационным операциям;</w:t>
      </w:r>
      <w:r w:rsidR="004952DC" w:rsidRPr="00462BFB">
        <w:rPr>
          <w:rFonts w:ascii="Times New Roman" w:hAnsi="Times New Roman" w:cs="Times New Roman"/>
          <w:bCs/>
          <w:sz w:val="24"/>
          <w:szCs w:val="24"/>
          <w:shd w:val="clear" w:color="auto" w:fill="FFFFFF"/>
        </w:rPr>
        <w:t xml:space="preserve"> </w:t>
      </w:r>
      <w:r w:rsidRPr="00462BFB">
        <w:rPr>
          <w:rFonts w:ascii="Times New Roman" w:hAnsi="Times New Roman" w:cs="Times New Roman"/>
          <w:bCs/>
          <w:i/>
          <w:iCs/>
          <w:sz w:val="24"/>
          <w:szCs w:val="24"/>
          <w:shd w:val="clear" w:color="auto" w:fill="FFFFFF"/>
        </w:rPr>
        <w:t>доходы от прочей реализации.</w:t>
      </w:r>
    </w:p>
    <w:p w:rsidR="009C28B4" w:rsidRPr="00462BFB" w:rsidRDefault="009C28B4" w:rsidP="00462BFB">
      <w:pPr>
        <w:pStyle w:val="ac"/>
        <w:ind w:firstLine="709"/>
        <w:jc w:val="both"/>
        <w:rPr>
          <w:rFonts w:ascii="Times New Roman" w:hAnsi="Times New Roman" w:cs="Times New Roman"/>
          <w:bCs/>
          <w:sz w:val="24"/>
          <w:szCs w:val="24"/>
          <w:shd w:val="clear" w:color="auto" w:fill="FFFFFF"/>
        </w:rPr>
      </w:pPr>
      <w:r w:rsidRPr="00462BFB">
        <w:rPr>
          <w:rFonts w:ascii="Times New Roman" w:hAnsi="Times New Roman" w:cs="Times New Roman"/>
          <w:bCs/>
          <w:sz w:val="24"/>
          <w:szCs w:val="24"/>
          <w:shd w:val="clear" w:color="auto" w:fill="FFFFFF"/>
        </w:rPr>
        <w:t>Доходы по внереализационным операциям:</w:t>
      </w:r>
      <w:r w:rsidR="004952DC" w:rsidRPr="00462BFB">
        <w:rPr>
          <w:rFonts w:ascii="Times New Roman" w:hAnsi="Times New Roman" w:cs="Times New Roman"/>
          <w:bCs/>
          <w:sz w:val="24"/>
          <w:szCs w:val="24"/>
          <w:shd w:val="clear" w:color="auto" w:fill="FFFFFF"/>
        </w:rPr>
        <w:t xml:space="preserve">   </w:t>
      </w:r>
      <w:r w:rsidRPr="00462BFB">
        <w:rPr>
          <w:rFonts w:ascii="Times New Roman" w:hAnsi="Times New Roman" w:cs="Times New Roman"/>
          <w:bCs/>
          <w:sz w:val="24"/>
          <w:szCs w:val="24"/>
          <w:shd w:val="clear" w:color="auto" w:fill="FFFFFF"/>
        </w:rPr>
        <w:t>доходы, получаемые предприятием от долевого участия в деятельности других предприятий;</w:t>
      </w:r>
      <w:r w:rsidR="004952DC" w:rsidRPr="00462BFB">
        <w:rPr>
          <w:rFonts w:ascii="Times New Roman" w:hAnsi="Times New Roman" w:cs="Times New Roman"/>
          <w:bCs/>
          <w:sz w:val="24"/>
          <w:szCs w:val="24"/>
          <w:shd w:val="clear" w:color="auto" w:fill="FFFFFF"/>
        </w:rPr>
        <w:t xml:space="preserve">   </w:t>
      </w:r>
      <w:r w:rsidRPr="00462BFB">
        <w:rPr>
          <w:rFonts w:ascii="Times New Roman" w:hAnsi="Times New Roman" w:cs="Times New Roman"/>
          <w:bCs/>
          <w:sz w:val="24"/>
          <w:szCs w:val="24"/>
          <w:shd w:val="clear" w:color="auto" w:fill="FFFFFF"/>
        </w:rPr>
        <w:t>дивиденды по акциям, доходы по ценным бумагам (государственным краткосрочным облигациям, векселям и так далее);</w:t>
      </w:r>
      <w:r w:rsidR="004952DC" w:rsidRPr="00462BFB">
        <w:rPr>
          <w:rFonts w:ascii="Times New Roman" w:hAnsi="Times New Roman" w:cs="Times New Roman"/>
          <w:bCs/>
          <w:sz w:val="24"/>
          <w:szCs w:val="24"/>
          <w:shd w:val="clear" w:color="auto" w:fill="FFFFFF"/>
        </w:rPr>
        <w:t xml:space="preserve">   </w:t>
      </w:r>
      <w:r w:rsidRPr="00462BFB">
        <w:rPr>
          <w:rFonts w:ascii="Times New Roman" w:hAnsi="Times New Roman" w:cs="Times New Roman"/>
          <w:bCs/>
          <w:sz w:val="24"/>
          <w:szCs w:val="24"/>
          <w:shd w:val="clear" w:color="auto" w:fill="FFFFFF"/>
        </w:rPr>
        <w:t>доходы от сдачи имущества в аренду;</w:t>
      </w:r>
    </w:p>
    <w:p w:rsidR="009C28B4" w:rsidRPr="00462BFB" w:rsidRDefault="009C28B4" w:rsidP="00462BFB">
      <w:pPr>
        <w:pStyle w:val="ac"/>
        <w:ind w:firstLine="709"/>
        <w:jc w:val="both"/>
        <w:rPr>
          <w:rFonts w:ascii="Times New Roman" w:hAnsi="Times New Roman" w:cs="Times New Roman"/>
          <w:bCs/>
          <w:sz w:val="24"/>
          <w:szCs w:val="24"/>
          <w:shd w:val="clear" w:color="auto" w:fill="FFFFFF"/>
        </w:rPr>
      </w:pPr>
      <w:r w:rsidRPr="00462BFB">
        <w:rPr>
          <w:rFonts w:ascii="Times New Roman" w:hAnsi="Times New Roman" w:cs="Times New Roman"/>
          <w:bCs/>
          <w:sz w:val="24"/>
          <w:szCs w:val="24"/>
          <w:shd w:val="clear" w:color="auto" w:fill="FFFFFF"/>
        </w:rPr>
        <w:t>доходы от дооценки производственных запасов и изготовленной продукции;</w:t>
      </w:r>
    </w:p>
    <w:p w:rsidR="009C28B4" w:rsidRPr="00462BFB" w:rsidRDefault="009C28B4" w:rsidP="00462BFB">
      <w:pPr>
        <w:pStyle w:val="ac"/>
        <w:ind w:firstLine="709"/>
        <w:jc w:val="both"/>
        <w:rPr>
          <w:rFonts w:ascii="Times New Roman" w:hAnsi="Times New Roman" w:cs="Times New Roman"/>
          <w:bCs/>
          <w:sz w:val="24"/>
          <w:szCs w:val="24"/>
          <w:shd w:val="clear" w:color="auto" w:fill="FFFFFF"/>
        </w:rPr>
      </w:pPr>
      <w:r w:rsidRPr="00462BFB">
        <w:rPr>
          <w:rFonts w:ascii="Times New Roman" w:hAnsi="Times New Roman" w:cs="Times New Roman"/>
          <w:bCs/>
          <w:sz w:val="24"/>
          <w:szCs w:val="24"/>
          <w:shd w:val="clear" w:color="auto" w:fill="FFFFFF"/>
        </w:rPr>
        <w:t>Расходы по внереализационным операциям:</w:t>
      </w:r>
    </w:p>
    <w:p w:rsidR="009C28B4" w:rsidRPr="00462BFB" w:rsidRDefault="009C28B4" w:rsidP="00462BFB">
      <w:pPr>
        <w:pStyle w:val="ac"/>
        <w:ind w:firstLine="709"/>
        <w:jc w:val="both"/>
        <w:rPr>
          <w:rFonts w:ascii="Times New Roman" w:hAnsi="Times New Roman" w:cs="Times New Roman"/>
          <w:bCs/>
          <w:sz w:val="24"/>
          <w:szCs w:val="24"/>
          <w:shd w:val="clear" w:color="auto" w:fill="FFFFFF"/>
        </w:rPr>
      </w:pPr>
      <w:r w:rsidRPr="00462BFB">
        <w:rPr>
          <w:rFonts w:ascii="Times New Roman" w:hAnsi="Times New Roman" w:cs="Times New Roman"/>
          <w:bCs/>
          <w:sz w:val="24"/>
          <w:szCs w:val="24"/>
          <w:shd w:val="clear" w:color="auto" w:fill="FFFFFF"/>
        </w:rPr>
        <w:t>"бросовые затраты" (к ним относятся начатые, но не реализованные заказы и продукция);</w:t>
      </w:r>
    </w:p>
    <w:p w:rsidR="009C28B4" w:rsidRPr="00462BFB" w:rsidRDefault="009C28B4" w:rsidP="00462BFB">
      <w:pPr>
        <w:pStyle w:val="ac"/>
        <w:ind w:firstLine="709"/>
        <w:jc w:val="both"/>
        <w:rPr>
          <w:rFonts w:ascii="Times New Roman" w:hAnsi="Times New Roman" w:cs="Times New Roman"/>
          <w:bCs/>
          <w:sz w:val="24"/>
          <w:szCs w:val="24"/>
          <w:shd w:val="clear" w:color="auto" w:fill="FFFFFF"/>
        </w:rPr>
      </w:pPr>
      <w:r w:rsidRPr="00462BFB">
        <w:rPr>
          <w:rFonts w:ascii="Times New Roman" w:hAnsi="Times New Roman" w:cs="Times New Roman"/>
          <w:bCs/>
          <w:sz w:val="24"/>
          <w:szCs w:val="24"/>
          <w:shd w:val="clear" w:color="auto" w:fill="FFFFFF"/>
        </w:rPr>
        <w:t>содержание законсервированных мощностей на предприятии (при отсутствии этих расходов оборудование перестает существовать, например это характерно для машиностроительного, химического оборудования: поддержание соответствующей температуры, влажности);</w:t>
      </w:r>
      <w:r w:rsidR="004952DC" w:rsidRPr="00462BFB">
        <w:rPr>
          <w:rFonts w:ascii="Times New Roman" w:hAnsi="Times New Roman" w:cs="Times New Roman"/>
          <w:bCs/>
          <w:sz w:val="24"/>
          <w:szCs w:val="24"/>
          <w:shd w:val="clear" w:color="auto" w:fill="FFFFFF"/>
        </w:rPr>
        <w:t xml:space="preserve"> </w:t>
      </w:r>
      <w:r w:rsidRPr="00462BFB">
        <w:rPr>
          <w:rFonts w:ascii="Times New Roman" w:hAnsi="Times New Roman" w:cs="Times New Roman"/>
          <w:bCs/>
          <w:sz w:val="24"/>
          <w:szCs w:val="24"/>
          <w:shd w:val="clear" w:color="auto" w:fill="FFFFFF"/>
        </w:rPr>
        <w:t>потери от простоев по вышеизложенным причинам (не компенсируются виновниками);</w:t>
      </w:r>
      <w:r w:rsidR="004952DC" w:rsidRPr="00462BFB">
        <w:rPr>
          <w:rFonts w:ascii="Times New Roman" w:hAnsi="Times New Roman" w:cs="Times New Roman"/>
          <w:bCs/>
          <w:sz w:val="24"/>
          <w:szCs w:val="24"/>
          <w:shd w:val="clear" w:color="auto" w:fill="FFFFFF"/>
        </w:rPr>
        <w:t xml:space="preserve"> </w:t>
      </w:r>
      <w:r w:rsidRPr="00462BFB">
        <w:rPr>
          <w:rFonts w:ascii="Times New Roman" w:hAnsi="Times New Roman" w:cs="Times New Roman"/>
          <w:bCs/>
          <w:sz w:val="24"/>
          <w:szCs w:val="24"/>
          <w:shd w:val="clear" w:color="auto" w:fill="FFFFFF"/>
        </w:rPr>
        <w:t>потери от уценки запасов;</w:t>
      </w:r>
      <w:r w:rsidR="004952DC" w:rsidRPr="00462BFB">
        <w:rPr>
          <w:rFonts w:ascii="Times New Roman" w:hAnsi="Times New Roman" w:cs="Times New Roman"/>
          <w:bCs/>
          <w:sz w:val="24"/>
          <w:szCs w:val="24"/>
          <w:shd w:val="clear" w:color="auto" w:fill="FFFFFF"/>
        </w:rPr>
        <w:t xml:space="preserve">  </w:t>
      </w:r>
      <w:r w:rsidRPr="00462BFB">
        <w:rPr>
          <w:rFonts w:ascii="Times New Roman" w:hAnsi="Times New Roman" w:cs="Times New Roman"/>
          <w:bCs/>
          <w:sz w:val="24"/>
          <w:szCs w:val="24"/>
          <w:shd w:val="clear" w:color="auto" w:fill="FFFFFF"/>
        </w:rPr>
        <w:t>убытки по операциям с тарой (предпр работает с тарой, которая является оборот и имеет высокую залог стоимость, но потребитель может вам ее запросто не вернуть - предп несет убытки);</w:t>
      </w:r>
    </w:p>
    <w:p w:rsidR="009C28B4" w:rsidRPr="00462BFB" w:rsidRDefault="009C28B4" w:rsidP="00462BFB">
      <w:pPr>
        <w:pStyle w:val="ac"/>
        <w:ind w:firstLine="709"/>
        <w:jc w:val="both"/>
        <w:rPr>
          <w:rFonts w:ascii="Times New Roman" w:hAnsi="Times New Roman" w:cs="Times New Roman"/>
          <w:bCs/>
          <w:sz w:val="24"/>
          <w:szCs w:val="24"/>
          <w:shd w:val="clear" w:color="auto" w:fill="FFFFFF"/>
        </w:rPr>
      </w:pPr>
      <w:r w:rsidRPr="00462BFB">
        <w:rPr>
          <w:rFonts w:ascii="Times New Roman" w:hAnsi="Times New Roman" w:cs="Times New Roman"/>
          <w:bCs/>
          <w:sz w:val="24"/>
          <w:szCs w:val="24"/>
          <w:u w:val="single"/>
          <w:shd w:val="clear" w:color="auto" w:fill="FFFFFF"/>
        </w:rPr>
        <w:t>Балансовая прибыль</w:t>
      </w:r>
      <w:r w:rsidRPr="00462BFB">
        <w:rPr>
          <w:rStyle w:val="apple-converted-space"/>
          <w:rFonts w:ascii="Times New Roman" w:hAnsi="Times New Roman" w:cs="Times New Roman"/>
          <w:bCs/>
          <w:sz w:val="24"/>
          <w:szCs w:val="24"/>
          <w:shd w:val="clear" w:color="auto" w:fill="FFFFFF"/>
        </w:rPr>
        <w:t> </w:t>
      </w:r>
      <w:r w:rsidRPr="00462BFB">
        <w:rPr>
          <w:rFonts w:ascii="Times New Roman" w:hAnsi="Times New Roman" w:cs="Times New Roman"/>
          <w:bCs/>
          <w:sz w:val="24"/>
          <w:szCs w:val="24"/>
          <w:shd w:val="clear" w:color="auto" w:fill="FFFFFF"/>
        </w:rPr>
        <w:t>- совокупность прибыли от реализации продукции, работ и услуг, прибыли от прочей реализации и доходов от внереализационных операций. Это валовая прибыль, которая и отражается в балансе.</w:t>
      </w:r>
      <w:r w:rsidR="004952DC" w:rsidRPr="00462BFB">
        <w:rPr>
          <w:rFonts w:ascii="Times New Roman" w:hAnsi="Times New Roman" w:cs="Times New Roman"/>
          <w:bCs/>
          <w:sz w:val="24"/>
          <w:szCs w:val="24"/>
          <w:shd w:val="clear" w:color="auto" w:fill="FFFFFF"/>
        </w:rPr>
        <w:t xml:space="preserve"> </w:t>
      </w:r>
      <w:r w:rsidRPr="00462BFB">
        <w:rPr>
          <w:rFonts w:ascii="Times New Roman" w:hAnsi="Times New Roman" w:cs="Times New Roman"/>
          <w:bCs/>
          <w:sz w:val="24"/>
          <w:szCs w:val="24"/>
          <w:shd w:val="clear" w:color="auto" w:fill="FFFFFF"/>
        </w:rPr>
        <w:t>Таким образом, балансовая прибыль (Пб) определяется по формуле:</w:t>
      </w:r>
      <w:r w:rsidR="004952DC" w:rsidRPr="00462BFB">
        <w:rPr>
          <w:rFonts w:ascii="Times New Roman" w:hAnsi="Times New Roman" w:cs="Times New Roman"/>
          <w:bCs/>
          <w:sz w:val="24"/>
          <w:szCs w:val="24"/>
          <w:shd w:val="clear" w:color="auto" w:fill="FFFFFF"/>
        </w:rPr>
        <w:t xml:space="preserve">   </w:t>
      </w:r>
      <w:r w:rsidRPr="00462BFB">
        <w:rPr>
          <w:rFonts w:ascii="Times New Roman" w:hAnsi="Times New Roman" w:cs="Times New Roman"/>
          <w:bCs/>
          <w:sz w:val="24"/>
          <w:szCs w:val="24"/>
          <w:shd w:val="clear" w:color="auto" w:fill="FFFFFF"/>
        </w:rPr>
        <w:t>Пб =</w:t>
      </w:r>
      <w:r w:rsidRPr="00462BFB">
        <w:rPr>
          <w:rStyle w:val="apple-converted-space"/>
          <w:rFonts w:ascii="Times New Roman" w:hAnsi="Times New Roman" w:cs="Times New Roman"/>
          <w:bCs/>
          <w:sz w:val="24"/>
          <w:szCs w:val="24"/>
          <w:shd w:val="clear" w:color="auto" w:fill="FFFFFF"/>
        </w:rPr>
        <w:t> </w:t>
      </w:r>
      <w:r w:rsidRPr="00462BFB">
        <w:rPr>
          <w:rFonts w:ascii="Times New Roman" w:hAnsi="Times New Roman" w:cs="Times New Roman"/>
          <w:bCs/>
          <w:sz w:val="24"/>
          <w:szCs w:val="24"/>
          <w:u w:val="single"/>
          <w:shd w:val="clear" w:color="auto" w:fill="FFFFFF"/>
        </w:rPr>
        <w:t>+</w:t>
      </w:r>
      <w:r w:rsidRPr="00462BFB">
        <w:rPr>
          <w:rStyle w:val="apple-converted-space"/>
          <w:rFonts w:ascii="Times New Roman" w:hAnsi="Times New Roman" w:cs="Times New Roman"/>
          <w:bCs/>
          <w:sz w:val="24"/>
          <w:szCs w:val="24"/>
          <w:shd w:val="clear" w:color="auto" w:fill="FFFFFF"/>
        </w:rPr>
        <w:t> </w:t>
      </w:r>
      <w:r w:rsidRPr="00462BFB">
        <w:rPr>
          <w:rFonts w:ascii="Times New Roman" w:hAnsi="Times New Roman" w:cs="Times New Roman"/>
          <w:bCs/>
          <w:sz w:val="24"/>
          <w:szCs w:val="24"/>
          <w:shd w:val="clear" w:color="auto" w:fill="FFFFFF"/>
        </w:rPr>
        <w:t>Пр</w:t>
      </w:r>
      <w:r w:rsidRPr="00462BFB">
        <w:rPr>
          <w:rStyle w:val="apple-converted-space"/>
          <w:rFonts w:ascii="Times New Roman" w:hAnsi="Times New Roman" w:cs="Times New Roman"/>
          <w:bCs/>
          <w:sz w:val="24"/>
          <w:szCs w:val="24"/>
          <w:shd w:val="clear" w:color="auto" w:fill="FFFFFF"/>
        </w:rPr>
        <w:t> </w:t>
      </w:r>
      <w:r w:rsidRPr="00462BFB">
        <w:rPr>
          <w:rFonts w:ascii="Times New Roman" w:hAnsi="Times New Roman" w:cs="Times New Roman"/>
          <w:bCs/>
          <w:sz w:val="24"/>
          <w:szCs w:val="24"/>
          <w:u w:val="single"/>
          <w:shd w:val="clear" w:color="auto" w:fill="FFFFFF"/>
        </w:rPr>
        <w:t>+</w:t>
      </w:r>
      <w:r w:rsidRPr="00462BFB">
        <w:rPr>
          <w:rStyle w:val="apple-converted-space"/>
          <w:rFonts w:ascii="Times New Roman" w:hAnsi="Times New Roman" w:cs="Times New Roman"/>
          <w:bCs/>
          <w:sz w:val="24"/>
          <w:szCs w:val="24"/>
          <w:shd w:val="clear" w:color="auto" w:fill="FFFFFF"/>
        </w:rPr>
        <w:t> </w:t>
      </w:r>
      <w:r w:rsidRPr="00462BFB">
        <w:rPr>
          <w:rFonts w:ascii="Times New Roman" w:hAnsi="Times New Roman" w:cs="Times New Roman"/>
          <w:bCs/>
          <w:sz w:val="24"/>
          <w:szCs w:val="24"/>
          <w:shd w:val="clear" w:color="auto" w:fill="FFFFFF"/>
        </w:rPr>
        <w:t>Пи</w:t>
      </w:r>
      <w:r w:rsidRPr="00462BFB">
        <w:rPr>
          <w:rStyle w:val="apple-converted-space"/>
          <w:rFonts w:ascii="Times New Roman" w:hAnsi="Times New Roman" w:cs="Times New Roman"/>
          <w:bCs/>
          <w:sz w:val="24"/>
          <w:szCs w:val="24"/>
          <w:shd w:val="clear" w:color="auto" w:fill="FFFFFF"/>
        </w:rPr>
        <w:t> </w:t>
      </w:r>
      <w:r w:rsidRPr="00462BFB">
        <w:rPr>
          <w:rFonts w:ascii="Times New Roman" w:hAnsi="Times New Roman" w:cs="Times New Roman"/>
          <w:bCs/>
          <w:sz w:val="24"/>
          <w:szCs w:val="24"/>
          <w:u w:val="single"/>
          <w:shd w:val="clear" w:color="auto" w:fill="FFFFFF"/>
        </w:rPr>
        <w:t>+</w:t>
      </w:r>
      <w:r w:rsidRPr="00462BFB">
        <w:rPr>
          <w:rStyle w:val="apple-converted-space"/>
          <w:rFonts w:ascii="Times New Roman" w:hAnsi="Times New Roman" w:cs="Times New Roman"/>
          <w:bCs/>
          <w:sz w:val="24"/>
          <w:szCs w:val="24"/>
          <w:shd w:val="clear" w:color="auto" w:fill="FFFFFF"/>
        </w:rPr>
        <w:t> </w:t>
      </w:r>
      <w:r w:rsidRPr="00462BFB">
        <w:rPr>
          <w:rFonts w:ascii="Times New Roman" w:hAnsi="Times New Roman" w:cs="Times New Roman"/>
          <w:bCs/>
          <w:sz w:val="24"/>
          <w:szCs w:val="24"/>
          <w:shd w:val="clear" w:color="auto" w:fill="FFFFFF"/>
        </w:rPr>
        <w:t>Пв.о.</w:t>
      </w:r>
      <w:r w:rsidRPr="00462BFB">
        <w:rPr>
          <w:rStyle w:val="apple-converted-space"/>
          <w:rFonts w:ascii="Times New Roman" w:hAnsi="Times New Roman" w:cs="Times New Roman"/>
          <w:bCs/>
          <w:sz w:val="24"/>
          <w:szCs w:val="24"/>
          <w:shd w:val="clear" w:color="auto" w:fill="FFFFFF"/>
        </w:rPr>
        <w:t> </w:t>
      </w:r>
      <w:r w:rsidRPr="00462BFB">
        <w:rPr>
          <w:rFonts w:ascii="Times New Roman" w:hAnsi="Times New Roman" w:cs="Times New Roman"/>
          <w:bCs/>
          <w:sz w:val="24"/>
          <w:szCs w:val="24"/>
          <w:shd w:val="clear" w:color="auto" w:fill="FFFFFF"/>
        </w:rPr>
        <w:t>,</w:t>
      </w:r>
      <w:r w:rsidRPr="00462BFB">
        <w:rPr>
          <w:rStyle w:val="apple-converted-space"/>
          <w:rFonts w:ascii="Times New Roman" w:hAnsi="Times New Roman" w:cs="Times New Roman"/>
          <w:bCs/>
          <w:sz w:val="24"/>
          <w:szCs w:val="24"/>
          <w:shd w:val="clear" w:color="auto" w:fill="FFFFFF"/>
        </w:rPr>
        <w:t> </w:t>
      </w:r>
      <w:r w:rsidRPr="00462BFB">
        <w:rPr>
          <w:rFonts w:ascii="Times New Roman" w:hAnsi="Times New Roman" w:cs="Times New Roman"/>
          <w:bCs/>
          <w:sz w:val="24"/>
          <w:szCs w:val="24"/>
          <w:shd w:val="clear" w:color="auto" w:fill="FFFFFF"/>
        </w:rPr>
        <w:t>где</w:t>
      </w:r>
    </w:p>
    <w:p w:rsidR="009C28B4" w:rsidRPr="00462BFB" w:rsidRDefault="009C28B4" w:rsidP="00462BFB">
      <w:pPr>
        <w:pStyle w:val="ac"/>
        <w:ind w:firstLine="709"/>
        <w:jc w:val="both"/>
        <w:rPr>
          <w:rFonts w:ascii="Times New Roman" w:hAnsi="Times New Roman" w:cs="Times New Roman"/>
          <w:bCs/>
          <w:sz w:val="24"/>
          <w:szCs w:val="24"/>
          <w:shd w:val="clear" w:color="auto" w:fill="FFFFFF"/>
        </w:rPr>
      </w:pPr>
      <w:r w:rsidRPr="00462BFB">
        <w:rPr>
          <w:rFonts w:ascii="Times New Roman" w:hAnsi="Times New Roman" w:cs="Times New Roman"/>
          <w:bCs/>
          <w:sz w:val="24"/>
          <w:szCs w:val="24"/>
          <w:shd w:val="clear" w:color="auto" w:fill="FFFFFF"/>
        </w:rPr>
        <w:t>Пр</w:t>
      </w:r>
      <w:r w:rsidRPr="00462BFB">
        <w:rPr>
          <w:rStyle w:val="apple-converted-space"/>
          <w:rFonts w:ascii="Times New Roman" w:hAnsi="Times New Roman" w:cs="Times New Roman"/>
          <w:bCs/>
          <w:sz w:val="24"/>
          <w:szCs w:val="24"/>
          <w:shd w:val="clear" w:color="auto" w:fill="FFFFFF"/>
        </w:rPr>
        <w:t> </w:t>
      </w:r>
      <w:r w:rsidRPr="00462BFB">
        <w:rPr>
          <w:rFonts w:ascii="Times New Roman" w:hAnsi="Times New Roman" w:cs="Times New Roman"/>
          <w:bCs/>
          <w:sz w:val="24"/>
          <w:szCs w:val="24"/>
          <w:shd w:val="clear" w:color="auto" w:fill="FFFFFF"/>
        </w:rPr>
        <w:t>- прибыль (убыток) от реализации продукции, выполнения работ и оказания услуг,</w:t>
      </w:r>
      <w:r w:rsidR="004952DC" w:rsidRPr="00462BFB">
        <w:rPr>
          <w:rFonts w:ascii="Times New Roman" w:hAnsi="Times New Roman" w:cs="Times New Roman"/>
          <w:bCs/>
          <w:sz w:val="24"/>
          <w:szCs w:val="24"/>
          <w:shd w:val="clear" w:color="auto" w:fill="FFFFFF"/>
        </w:rPr>
        <w:t xml:space="preserve">  </w:t>
      </w:r>
      <w:r w:rsidRPr="00462BFB">
        <w:rPr>
          <w:rFonts w:ascii="Times New Roman" w:hAnsi="Times New Roman" w:cs="Times New Roman"/>
          <w:bCs/>
          <w:sz w:val="24"/>
          <w:szCs w:val="24"/>
          <w:shd w:val="clear" w:color="auto" w:fill="FFFFFF"/>
        </w:rPr>
        <w:t>Пи</w:t>
      </w:r>
      <w:r w:rsidRPr="00462BFB">
        <w:rPr>
          <w:rStyle w:val="apple-converted-space"/>
          <w:rFonts w:ascii="Times New Roman" w:hAnsi="Times New Roman" w:cs="Times New Roman"/>
          <w:bCs/>
          <w:sz w:val="24"/>
          <w:szCs w:val="24"/>
          <w:shd w:val="clear" w:color="auto" w:fill="FFFFFF"/>
        </w:rPr>
        <w:t> </w:t>
      </w:r>
      <w:r w:rsidRPr="00462BFB">
        <w:rPr>
          <w:rFonts w:ascii="Times New Roman" w:hAnsi="Times New Roman" w:cs="Times New Roman"/>
          <w:bCs/>
          <w:sz w:val="24"/>
          <w:szCs w:val="24"/>
          <w:shd w:val="clear" w:color="auto" w:fill="FFFFFF"/>
        </w:rPr>
        <w:t>- прибыль (убыток) от реализации имущества предприятия,</w:t>
      </w:r>
      <w:r w:rsidR="004952DC" w:rsidRPr="00462BFB">
        <w:rPr>
          <w:rFonts w:ascii="Times New Roman" w:hAnsi="Times New Roman" w:cs="Times New Roman"/>
          <w:bCs/>
          <w:sz w:val="24"/>
          <w:szCs w:val="24"/>
          <w:shd w:val="clear" w:color="auto" w:fill="FFFFFF"/>
        </w:rPr>
        <w:t xml:space="preserve"> </w:t>
      </w:r>
      <w:r w:rsidRPr="00462BFB">
        <w:rPr>
          <w:rFonts w:ascii="Times New Roman" w:hAnsi="Times New Roman" w:cs="Times New Roman"/>
          <w:bCs/>
          <w:sz w:val="24"/>
          <w:szCs w:val="24"/>
          <w:shd w:val="clear" w:color="auto" w:fill="FFFFFF"/>
        </w:rPr>
        <w:t>Пв.о. - доходы (убытки) от внереализационных операций.</w:t>
      </w:r>
    </w:p>
    <w:p w:rsidR="009C28B4" w:rsidRPr="00462BFB" w:rsidRDefault="009C28B4" w:rsidP="00462BFB">
      <w:pPr>
        <w:pStyle w:val="ac"/>
        <w:ind w:firstLine="709"/>
        <w:jc w:val="both"/>
        <w:rPr>
          <w:rFonts w:ascii="Times New Roman" w:hAnsi="Times New Roman" w:cs="Times New Roman"/>
          <w:bCs/>
          <w:sz w:val="24"/>
          <w:szCs w:val="24"/>
          <w:shd w:val="clear" w:color="auto" w:fill="FFFFFF"/>
        </w:rPr>
      </w:pPr>
      <w:r w:rsidRPr="00462BFB">
        <w:rPr>
          <w:rFonts w:ascii="Times New Roman" w:hAnsi="Times New Roman" w:cs="Times New Roman"/>
          <w:bCs/>
          <w:sz w:val="24"/>
          <w:szCs w:val="24"/>
          <w:shd w:val="clear" w:color="auto" w:fill="FFFFFF"/>
        </w:rPr>
        <w:t>Как правило, основной элемент балансовой прибыли составляет прибыль от реализации продукции, выполнения работ или оказания услуг.</w:t>
      </w:r>
      <w:r w:rsidR="004952DC" w:rsidRPr="00462BFB">
        <w:rPr>
          <w:rFonts w:ascii="Times New Roman" w:hAnsi="Times New Roman" w:cs="Times New Roman"/>
          <w:bCs/>
          <w:sz w:val="24"/>
          <w:szCs w:val="24"/>
          <w:shd w:val="clear" w:color="auto" w:fill="FFFFFF"/>
        </w:rPr>
        <w:t xml:space="preserve">        </w:t>
      </w:r>
      <w:r w:rsidRPr="00462BFB">
        <w:rPr>
          <w:rFonts w:ascii="Times New Roman" w:hAnsi="Times New Roman" w:cs="Times New Roman"/>
          <w:bCs/>
          <w:sz w:val="24"/>
          <w:szCs w:val="24"/>
          <w:u w:val="single"/>
          <w:shd w:val="clear" w:color="auto" w:fill="FFFFFF"/>
        </w:rPr>
        <w:t>Налогооблагаемая прибыль</w:t>
      </w:r>
      <w:r w:rsidRPr="00462BFB">
        <w:rPr>
          <w:rStyle w:val="apple-converted-space"/>
          <w:rFonts w:ascii="Times New Roman" w:hAnsi="Times New Roman" w:cs="Times New Roman"/>
          <w:bCs/>
          <w:sz w:val="24"/>
          <w:szCs w:val="24"/>
          <w:u w:val="single"/>
          <w:shd w:val="clear" w:color="auto" w:fill="FFFFFF"/>
        </w:rPr>
        <w:t> </w:t>
      </w:r>
      <w:r w:rsidRPr="00462BFB">
        <w:rPr>
          <w:rFonts w:ascii="Times New Roman" w:hAnsi="Times New Roman" w:cs="Times New Roman"/>
          <w:bCs/>
          <w:sz w:val="24"/>
          <w:szCs w:val="24"/>
          <w:shd w:val="clear" w:color="auto" w:fill="FFFFFF"/>
        </w:rPr>
        <w:t>-</w:t>
      </w:r>
      <w:r w:rsidRPr="00462BFB">
        <w:rPr>
          <w:rStyle w:val="apple-converted-space"/>
          <w:rFonts w:ascii="Times New Roman" w:hAnsi="Times New Roman" w:cs="Times New Roman"/>
          <w:bCs/>
          <w:sz w:val="24"/>
          <w:szCs w:val="24"/>
          <w:shd w:val="clear" w:color="auto" w:fill="FFFFFF"/>
        </w:rPr>
        <w:t> </w:t>
      </w:r>
      <w:r w:rsidRPr="00462BFB">
        <w:rPr>
          <w:rFonts w:ascii="Times New Roman" w:hAnsi="Times New Roman" w:cs="Times New Roman"/>
          <w:bCs/>
          <w:sz w:val="24"/>
          <w:szCs w:val="24"/>
          <w:shd w:val="clear" w:color="auto" w:fill="FFFFFF"/>
        </w:rPr>
        <w:t>это прибыль, которая</w:t>
      </w:r>
      <w:r w:rsidRPr="00462BFB">
        <w:rPr>
          <w:rStyle w:val="apple-converted-space"/>
          <w:rFonts w:ascii="Times New Roman" w:hAnsi="Times New Roman" w:cs="Times New Roman"/>
          <w:bCs/>
          <w:sz w:val="24"/>
          <w:szCs w:val="24"/>
          <w:shd w:val="clear" w:color="auto" w:fill="FFFFFF"/>
        </w:rPr>
        <w:t> </w:t>
      </w:r>
      <w:r w:rsidRPr="00462BFB">
        <w:rPr>
          <w:rFonts w:ascii="Times New Roman" w:hAnsi="Times New Roman" w:cs="Times New Roman"/>
          <w:bCs/>
          <w:sz w:val="24"/>
          <w:szCs w:val="24"/>
          <w:shd w:val="clear" w:color="auto" w:fill="FFFFFF"/>
        </w:rPr>
        <w:t>облагается налогом</w:t>
      </w:r>
      <w:r w:rsidRPr="00462BFB">
        <w:rPr>
          <w:rStyle w:val="apple-converted-space"/>
          <w:rFonts w:ascii="Times New Roman" w:hAnsi="Times New Roman" w:cs="Times New Roman"/>
          <w:bCs/>
          <w:sz w:val="24"/>
          <w:szCs w:val="24"/>
          <w:shd w:val="clear" w:color="auto" w:fill="FFFFFF"/>
        </w:rPr>
        <w:t> </w:t>
      </w:r>
      <w:r w:rsidRPr="00462BFB">
        <w:rPr>
          <w:rFonts w:ascii="Times New Roman" w:hAnsi="Times New Roman" w:cs="Times New Roman"/>
          <w:bCs/>
          <w:sz w:val="24"/>
          <w:szCs w:val="24"/>
          <w:shd w:val="clear" w:color="auto" w:fill="FFFFFF"/>
        </w:rPr>
        <w:t>и представляет собой валовую прибыль за вычетом отчислений в резервные фонды, доходов по видам деятельности, освобожденной от налогообложения, отчислений на капиталовложения.</w:t>
      </w:r>
      <w:r w:rsidR="004952DC" w:rsidRPr="00462BFB">
        <w:rPr>
          <w:rFonts w:ascii="Times New Roman" w:hAnsi="Times New Roman" w:cs="Times New Roman"/>
          <w:bCs/>
          <w:sz w:val="24"/>
          <w:szCs w:val="24"/>
          <w:shd w:val="clear" w:color="auto" w:fill="FFFFFF"/>
        </w:rPr>
        <w:t xml:space="preserve">    </w:t>
      </w:r>
      <w:r w:rsidRPr="00462BFB">
        <w:rPr>
          <w:rFonts w:ascii="Times New Roman" w:hAnsi="Times New Roman" w:cs="Times New Roman"/>
          <w:bCs/>
          <w:sz w:val="24"/>
          <w:szCs w:val="24"/>
          <w:u w:val="single"/>
          <w:shd w:val="clear" w:color="auto" w:fill="FFFFFF"/>
        </w:rPr>
        <w:t>Чистая прибыль</w:t>
      </w:r>
      <w:r w:rsidRPr="00462BFB">
        <w:rPr>
          <w:rStyle w:val="apple-converted-space"/>
          <w:rFonts w:ascii="Times New Roman" w:hAnsi="Times New Roman" w:cs="Times New Roman"/>
          <w:bCs/>
          <w:sz w:val="24"/>
          <w:szCs w:val="24"/>
          <w:shd w:val="clear" w:color="auto" w:fill="FFFFFF"/>
        </w:rPr>
        <w:t> </w:t>
      </w:r>
      <w:r w:rsidRPr="00462BFB">
        <w:rPr>
          <w:rFonts w:ascii="Times New Roman" w:hAnsi="Times New Roman" w:cs="Times New Roman"/>
          <w:bCs/>
          <w:sz w:val="24"/>
          <w:szCs w:val="24"/>
          <w:shd w:val="clear" w:color="auto" w:fill="FFFFFF"/>
        </w:rPr>
        <w:t>- это прибыль, которая остается в распоряжении предприятия после уплаты соответствующих налогов, источником уплаты которых и является прибыль. Этот остаток позволяет решать задачи предприятия и используется им без каких-либо регламентаций.</w:t>
      </w:r>
      <w:r w:rsidRPr="00462BFB">
        <w:rPr>
          <w:rStyle w:val="apple-converted-space"/>
          <w:rFonts w:ascii="Times New Roman" w:hAnsi="Times New Roman" w:cs="Times New Roman"/>
          <w:bCs/>
          <w:sz w:val="24"/>
          <w:szCs w:val="24"/>
          <w:shd w:val="clear" w:color="auto" w:fill="FFFFFF"/>
        </w:rPr>
        <w:t> </w:t>
      </w:r>
      <w:r w:rsidRPr="00462BFB">
        <w:rPr>
          <w:rFonts w:ascii="Times New Roman" w:hAnsi="Times New Roman" w:cs="Times New Roman"/>
          <w:bCs/>
          <w:sz w:val="24"/>
          <w:szCs w:val="24"/>
          <w:shd w:val="clear" w:color="auto" w:fill="FFFFFF"/>
        </w:rPr>
        <w:t>По своей величине она представляет налогооблагаемую прибыль за минусом налога на прибыль.</w:t>
      </w:r>
      <w:r w:rsidRPr="00462BFB">
        <w:rPr>
          <w:rStyle w:val="apple-converted-space"/>
          <w:rFonts w:ascii="Times New Roman" w:hAnsi="Times New Roman" w:cs="Times New Roman"/>
          <w:bCs/>
          <w:sz w:val="24"/>
          <w:szCs w:val="24"/>
          <w:shd w:val="clear" w:color="auto" w:fill="FFFFFF"/>
        </w:rPr>
        <w:t> </w:t>
      </w:r>
      <w:r w:rsidRPr="00462BFB">
        <w:rPr>
          <w:rFonts w:ascii="Times New Roman" w:hAnsi="Times New Roman" w:cs="Times New Roman"/>
          <w:bCs/>
          <w:sz w:val="24"/>
          <w:szCs w:val="24"/>
          <w:shd w:val="clear" w:color="auto" w:fill="FFFFFF"/>
        </w:rPr>
        <w:t>Из чистой прибыли предприятие выплачивает дивиденды и различные социальные выплаты, образует фонды. В результате остается прибыль неиспользованная, или убыток, непокрытый деньгами.</w:t>
      </w:r>
      <w:r w:rsidR="004952DC" w:rsidRPr="00462BFB">
        <w:rPr>
          <w:rFonts w:ascii="Times New Roman" w:hAnsi="Times New Roman" w:cs="Times New Roman"/>
          <w:bCs/>
          <w:sz w:val="24"/>
          <w:szCs w:val="24"/>
          <w:shd w:val="clear" w:color="auto" w:fill="FFFFFF"/>
        </w:rPr>
        <w:t xml:space="preserve">    </w:t>
      </w:r>
      <w:r w:rsidRPr="00462BFB">
        <w:rPr>
          <w:rFonts w:ascii="Times New Roman" w:hAnsi="Times New Roman" w:cs="Times New Roman"/>
          <w:bCs/>
          <w:sz w:val="24"/>
          <w:szCs w:val="24"/>
          <w:u w:val="single"/>
          <w:shd w:val="clear" w:color="auto" w:fill="FFFFFF"/>
        </w:rPr>
        <w:t>Консолидированная прибыль</w:t>
      </w:r>
      <w:r w:rsidRPr="00462BFB">
        <w:rPr>
          <w:rStyle w:val="apple-converted-space"/>
          <w:rFonts w:ascii="Times New Roman" w:hAnsi="Times New Roman" w:cs="Times New Roman"/>
          <w:bCs/>
          <w:i/>
          <w:iCs/>
          <w:sz w:val="24"/>
          <w:szCs w:val="24"/>
          <w:shd w:val="clear" w:color="auto" w:fill="FFFFFF"/>
        </w:rPr>
        <w:t> </w:t>
      </w:r>
      <w:r w:rsidRPr="00462BFB">
        <w:rPr>
          <w:rFonts w:ascii="Times New Roman" w:hAnsi="Times New Roman" w:cs="Times New Roman"/>
          <w:bCs/>
          <w:sz w:val="24"/>
          <w:szCs w:val="24"/>
          <w:shd w:val="clear" w:color="auto" w:fill="FFFFFF"/>
        </w:rPr>
        <w:t>- сводная прибыль по бухгалтерской отчетности. Эта прибыль от корпоративной деятельности.</w:t>
      </w:r>
      <w:r w:rsidRPr="00462BFB">
        <w:rPr>
          <w:rStyle w:val="apple-converted-space"/>
          <w:rFonts w:ascii="Times New Roman" w:hAnsi="Times New Roman" w:cs="Times New Roman"/>
          <w:bCs/>
          <w:sz w:val="24"/>
          <w:szCs w:val="24"/>
          <w:shd w:val="clear" w:color="auto" w:fill="FFFFFF"/>
        </w:rPr>
        <w:t> </w:t>
      </w:r>
      <w:r w:rsidRPr="00462BFB">
        <w:rPr>
          <w:rFonts w:ascii="Times New Roman" w:hAnsi="Times New Roman" w:cs="Times New Roman"/>
          <w:bCs/>
          <w:sz w:val="24"/>
          <w:szCs w:val="24"/>
          <w:shd w:val="clear" w:color="auto" w:fill="FFFFFF"/>
        </w:rPr>
        <w:t xml:space="preserve">По ряду причин отдельные предприятия образуют финансово-хозяйственный комплекс, который с одной стороны имеет самостоятельный юридический статус, а с другой стороны нацелен на решение единых задач, что способствует </w:t>
      </w:r>
      <w:r w:rsidRPr="00462BFB">
        <w:rPr>
          <w:rFonts w:ascii="Times New Roman" w:hAnsi="Times New Roman" w:cs="Times New Roman"/>
          <w:bCs/>
          <w:sz w:val="24"/>
          <w:szCs w:val="24"/>
          <w:shd w:val="clear" w:color="auto" w:fill="FFFFFF"/>
        </w:rPr>
        <w:lastRenderedPageBreak/>
        <w:t>получению высокого уровня прибыли, так как наличие консолидации позволяет уменьшить налогообложение).</w:t>
      </w:r>
      <w:r w:rsidR="004952DC" w:rsidRPr="00462BFB">
        <w:rPr>
          <w:rFonts w:ascii="Times New Roman" w:hAnsi="Times New Roman" w:cs="Times New Roman"/>
          <w:bCs/>
          <w:sz w:val="24"/>
          <w:szCs w:val="24"/>
          <w:shd w:val="clear" w:color="auto" w:fill="FFFFFF"/>
        </w:rPr>
        <w:t xml:space="preserve">                       </w:t>
      </w:r>
      <w:r w:rsidRPr="00462BFB">
        <w:rPr>
          <w:rFonts w:ascii="Times New Roman" w:hAnsi="Times New Roman" w:cs="Times New Roman"/>
          <w:bCs/>
          <w:i/>
          <w:iCs/>
          <w:sz w:val="24"/>
          <w:szCs w:val="24"/>
          <w:u w:val="single"/>
          <w:shd w:val="clear" w:color="auto" w:fill="FFFFFF"/>
        </w:rPr>
        <w:t>Создание специальных фондов и резервов.</w:t>
      </w:r>
    </w:p>
    <w:p w:rsidR="009C28B4" w:rsidRPr="00462BFB" w:rsidRDefault="009C28B4" w:rsidP="00462BFB">
      <w:pPr>
        <w:pStyle w:val="ac"/>
        <w:ind w:firstLine="709"/>
        <w:jc w:val="both"/>
        <w:rPr>
          <w:rFonts w:ascii="Times New Roman" w:hAnsi="Times New Roman" w:cs="Times New Roman"/>
          <w:bCs/>
          <w:sz w:val="24"/>
          <w:szCs w:val="24"/>
          <w:shd w:val="clear" w:color="auto" w:fill="FFFFFF"/>
        </w:rPr>
      </w:pPr>
      <w:r w:rsidRPr="00462BFB">
        <w:rPr>
          <w:rFonts w:ascii="Times New Roman" w:hAnsi="Times New Roman" w:cs="Times New Roman"/>
          <w:bCs/>
          <w:sz w:val="24"/>
          <w:szCs w:val="24"/>
          <w:shd w:val="clear" w:color="auto" w:fill="FFFFFF"/>
        </w:rPr>
        <w:t>Исходя из целесообразности, предприятия могут создавать или не создавать фонды и резервы, используемые как дополнительные источники финансирования затрат, не включаемых в себестоимость продукции.</w:t>
      </w:r>
    </w:p>
    <w:p w:rsidR="009C28B4" w:rsidRPr="00462BFB" w:rsidRDefault="009C28B4" w:rsidP="00462BFB">
      <w:pPr>
        <w:pStyle w:val="ac"/>
        <w:ind w:firstLine="709"/>
        <w:jc w:val="both"/>
        <w:rPr>
          <w:rFonts w:ascii="Times New Roman" w:hAnsi="Times New Roman" w:cs="Times New Roman"/>
          <w:bCs/>
          <w:sz w:val="24"/>
          <w:szCs w:val="24"/>
          <w:shd w:val="clear" w:color="auto" w:fill="FFFFFF"/>
        </w:rPr>
      </w:pPr>
      <w:r w:rsidRPr="00462BFB">
        <w:rPr>
          <w:rFonts w:ascii="Times New Roman" w:hAnsi="Times New Roman" w:cs="Times New Roman"/>
          <w:bCs/>
          <w:sz w:val="24"/>
          <w:szCs w:val="24"/>
          <w:shd w:val="clear" w:color="auto" w:fill="FFFFFF"/>
        </w:rPr>
        <w:t>Если предприятие не создает фонды, то эти затраты будут отражаться как использование прибыли по мере их возникновения.</w:t>
      </w:r>
      <w:r w:rsidR="004952DC" w:rsidRPr="00462BFB">
        <w:rPr>
          <w:rFonts w:ascii="Times New Roman" w:hAnsi="Times New Roman" w:cs="Times New Roman"/>
          <w:bCs/>
          <w:sz w:val="24"/>
          <w:szCs w:val="24"/>
          <w:shd w:val="clear" w:color="auto" w:fill="FFFFFF"/>
        </w:rPr>
        <w:t xml:space="preserve">      </w:t>
      </w:r>
      <w:r w:rsidRPr="00462BFB">
        <w:rPr>
          <w:rFonts w:ascii="Times New Roman" w:hAnsi="Times New Roman" w:cs="Times New Roman"/>
          <w:bCs/>
          <w:sz w:val="24"/>
          <w:szCs w:val="24"/>
          <w:shd w:val="clear" w:color="auto" w:fill="FFFFFF"/>
        </w:rPr>
        <w:t>Хотя и не существует жесткой регламентации использования прибыли, выделяет три основные направления ее использования:</w:t>
      </w:r>
      <w:r w:rsidR="004952DC" w:rsidRPr="00462BFB">
        <w:rPr>
          <w:rFonts w:ascii="Times New Roman" w:hAnsi="Times New Roman" w:cs="Times New Roman"/>
          <w:bCs/>
          <w:sz w:val="24"/>
          <w:szCs w:val="24"/>
          <w:shd w:val="clear" w:color="auto" w:fill="FFFFFF"/>
        </w:rPr>
        <w:t xml:space="preserve">  </w:t>
      </w:r>
      <w:r w:rsidRPr="00462BFB">
        <w:rPr>
          <w:rFonts w:ascii="Times New Roman" w:hAnsi="Times New Roman" w:cs="Times New Roman"/>
          <w:bCs/>
          <w:i/>
          <w:iCs/>
          <w:sz w:val="24"/>
          <w:szCs w:val="24"/>
          <w:shd w:val="clear" w:color="auto" w:fill="FFFFFF"/>
        </w:rPr>
        <w:t>фонд накопления;</w:t>
      </w:r>
      <w:r w:rsidR="004952DC" w:rsidRPr="00462BFB">
        <w:rPr>
          <w:rFonts w:ascii="Times New Roman" w:hAnsi="Times New Roman" w:cs="Times New Roman"/>
          <w:bCs/>
          <w:sz w:val="24"/>
          <w:szCs w:val="24"/>
          <w:shd w:val="clear" w:color="auto" w:fill="FFFFFF"/>
        </w:rPr>
        <w:t xml:space="preserve">   </w:t>
      </w:r>
      <w:r w:rsidRPr="00462BFB">
        <w:rPr>
          <w:rFonts w:ascii="Times New Roman" w:hAnsi="Times New Roman" w:cs="Times New Roman"/>
          <w:bCs/>
          <w:i/>
          <w:iCs/>
          <w:sz w:val="24"/>
          <w:szCs w:val="24"/>
          <w:shd w:val="clear" w:color="auto" w:fill="FFFFFF"/>
        </w:rPr>
        <w:t>фонд потребления</w:t>
      </w:r>
      <w:r w:rsidR="004952DC" w:rsidRPr="00462BFB">
        <w:rPr>
          <w:rFonts w:ascii="Times New Roman" w:hAnsi="Times New Roman" w:cs="Times New Roman"/>
          <w:bCs/>
          <w:i/>
          <w:iCs/>
          <w:sz w:val="24"/>
          <w:szCs w:val="24"/>
          <w:shd w:val="clear" w:color="auto" w:fill="FFFFFF"/>
        </w:rPr>
        <w:t xml:space="preserve">   </w:t>
      </w:r>
      <w:r w:rsidRPr="00462BFB">
        <w:rPr>
          <w:rFonts w:ascii="Times New Roman" w:hAnsi="Times New Roman" w:cs="Times New Roman"/>
          <w:bCs/>
          <w:i/>
          <w:iCs/>
          <w:sz w:val="24"/>
          <w:szCs w:val="24"/>
          <w:shd w:val="clear" w:color="auto" w:fill="FFFFFF"/>
        </w:rPr>
        <w:t>резервные или страховые фонды.</w:t>
      </w:r>
    </w:p>
    <w:p w:rsidR="009C28B4" w:rsidRPr="00462BFB" w:rsidRDefault="009C28B4" w:rsidP="00462BFB">
      <w:pPr>
        <w:pStyle w:val="ac"/>
        <w:ind w:firstLine="709"/>
        <w:jc w:val="both"/>
        <w:rPr>
          <w:rFonts w:ascii="Times New Roman" w:hAnsi="Times New Roman" w:cs="Times New Roman"/>
          <w:bCs/>
          <w:sz w:val="24"/>
          <w:szCs w:val="24"/>
          <w:shd w:val="clear" w:color="auto" w:fill="FFFFFF"/>
        </w:rPr>
      </w:pPr>
      <w:r w:rsidRPr="00462BFB">
        <w:rPr>
          <w:rFonts w:ascii="Times New Roman" w:hAnsi="Times New Roman" w:cs="Times New Roman"/>
          <w:bCs/>
          <w:sz w:val="24"/>
          <w:szCs w:val="24"/>
          <w:u w:val="single"/>
          <w:shd w:val="clear" w:color="auto" w:fill="FFFFFF"/>
        </w:rPr>
        <w:t>Фонд накопления</w:t>
      </w:r>
      <w:r w:rsidRPr="00462BFB">
        <w:rPr>
          <w:rStyle w:val="apple-converted-space"/>
          <w:rFonts w:ascii="Times New Roman" w:hAnsi="Times New Roman" w:cs="Times New Roman"/>
          <w:bCs/>
          <w:sz w:val="24"/>
          <w:szCs w:val="24"/>
          <w:shd w:val="clear" w:color="auto" w:fill="FFFFFF"/>
        </w:rPr>
        <w:t> </w:t>
      </w:r>
      <w:r w:rsidRPr="00462BFB">
        <w:rPr>
          <w:rFonts w:ascii="Times New Roman" w:hAnsi="Times New Roman" w:cs="Times New Roman"/>
          <w:bCs/>
          <w:sz w:val="24"/>
          <w:szCs w:val="24"/>
          <w:shd w:val="clear" w:color="auto" w:fill="FFFFFF"/>
        </w:rPr>
        <w:t>- главным источником его формирования является прибыль, но могут использоваться и другие источники:</w:t>
      </w:r>
      <w:r w:rsidR="004952DC" w:rsidRPr="00462BFB">
        <w:rPr>
          <w:rFonts w:ascii="Times New Roman" w:hAnsi="Times New Roman" w:cs="Times New Roman"/>
          <w:bCs/>
          <w:sz w:val="24"/>
          <w:szCs w:val="24"/>
          <w:shd w:val="clear" w:color="auto" w:fill="FFFFFF"/>
        </w:rPr>
        <w:t xml:space="preserve">   </w:t>
      </w:r>
      <w:r w:rsidRPr="00462BFB">
        <w:rPr>
          <w:rFonts w:ascii="Times New Roman" w:hAnsi="Times New Roman" w:cs="Times New Roman"/>
          <w:bCs/>
          <w:i/>
          <w:iCs/>
          <w:sz w:val="24"/>
          <w:szCs w:val="24"/>
          <w:u w:val="single"/>
          <w:shd w:val="clear" w:color="auto" w:fill="FFFFFF"/>
        </w:rPr>
        <w:t>Основные направления использования фонда накопления:</w:t>
      </w:r>
    </w:p>
    <w:p w:rsidR="009C28B4" w:rsidRPr="00462BFB" w:rsidRDefault="009C28B4" w:rsidP="00462BFB">
      <w:pPr>
        <w:pStyle w:val="ac"/>
        <w:ind w:firstLine="709"/>
        <w:jc w:val="both"/>
        <w:rPr>
          <w:rFonts w:ascii="Times New Roman" w:hAnsi="Times New Roman" w:cs="Times New Roman"/>
          <w:bCs/>
          <w:sz w:val="24"/>
          <w:szCs w:val="24"/>
          <w:shd w:val="clear" w:color="auto" w:fill="FFFFFF"/>
        </w:rPr>
      </w:pPr>
      <w:r w:rsidRPr="00462BFB">
        <w:rPr>
          <w:rFonts w:ascii="Times New Roman" w:hAnsi="Times New Roman" w:cs="Times New Roman"/>
          <w:bCs/>
          <w:sz w:val="24"/>
          <w:szCs w:val="24"/>
          <w:shd w:val="clear" w:color="auto" w:fill="FFFFFF"/>
        </w:rPr>
        <w:t>приобретение и строительство основных фондов (как производственного, так и непроизводственного назначения);</w:t>
      </w:r>
    </w:p>
    <w:p w:rsidR="009C28B4" w:rsidRPr="00462BFB" w:rsidRDefault="009C28B4" w:rsidP="00462BFB">
      <w:pPr>
        <w:pStyle w:val="ac"/>
        <w:ind w:firstLine="709"/>
        <w:jc w:val="both"/>
        <w:rPr>
          <w:rFonts w:ascii="Times New Roman" w:hAnsi="Times New Roman" w:cs="Times New Roman"/>
          <w:bCs/>
          <w:sz w:val="24"/>
          <w:szCs w:val="24"/>
          <w:shd w:val="clear" w:color="auto" w:fill="FFFFFF"/>
        </w:rPr>
      </w:pPr>
      <w:r w:rsidRPr="00462BFB">
        <w:rPr>
          <w:rFonts w:ascii="Times New Roman" w:hAnsi="Times New Roman" w:cs="Times New Roman"/>
          <w:bCs/>
          <w:sz w:val="24"/>
          <w:szCs w:val="24"/>
          <w:u w:val="single"/>
          <w:shd w:val="clear" w:color="auto" w:fill="FFFFFF"/>
        </w:rPr>
        <w:t>Фонд потребления</w:t>
      </w:r>
      <w:r w:rsidRPr="00462BFB">
        <w:rPr>
          <w:rStyle w:val="apple-converted-space"/>
          <w:rFonts w:ascii="Times New Roman" w:hAnsi="Times New Roman" w:cs="Times New Roman"/>
          <w:bCs/>
          <w:sz w:val="24"/>
          <w:szCs w:val="24"/>
          <w:shd w:val="clear" w:color="auto" w:fill="FFFFFF"/>
        </w:rPr>
        <w:t> </w:t>
      </w:r>
      <w:r w:rsidRPr="00462BFB">
        <w:rPr>
          <w:rFonts w:ascii="Times New Roman" w:hAnsi="Times New Roman" w:cs="Times New Roman"/>
          <w:bCs/>
          <w:sz w:val="24"/>
          <w:szCs w:val="24"/>
          <w:shd w:val="clear" w:color="auto" w:fill="FFFFFF"/>
        </w:rPr>
        <w:t>- источник средств предприятия для социального развития, материального стимулирования работающих..</w:t>
      </w:r>
      <w:r w:rsidR="004952DC" w:rsidRPr="00462BFB">
        <w:rPr>
          <w:rFonts w:ascii="Times New Roman" w:hAnsi="Times New Roman" w:cs="Times New Roman"/>
          <w:bCs/>
          <w:sz w:val="24"/>
          <w:szCs w:val="24"/>
          <w:shd w:val="clear" w:color="auto" w:fill="FFFFFF"/>
        </w:rPr>
        <w:t xml:space="preserve">   </w:t>
      </w:r>
      <w:r w:rsidRPr="00462BFB">
        <w:rPr>
          <w:rFonts w:ascii="Times New Roman" w:hAnsi="Times New Roman" w:cs="Times New Roman"/>
          <w:bCs/>
          <w:sz w:val="24"/>
          <w:szCs w:val="24"/>
          <w:u w:val="single"/>
          <w:shd w:val="clear" w:color="auto" w:fill="FFFFFF"/>
        </w:rPr>
        <w:t>Резервный фонд,</w:t>
      </w:r>
      <w:r w:rsidRPr="00462BFB">
        <w:rPr>
          <w:rStyle w:val="apple-converted-space"/>
          <w:rFonts w:ascii="Times New Roman" w:hAnsi="Times New Roman" w:cs="Times New Roman"/>
          <w:bCs/>
          <w:sz w:val="24"/>
          <w:szCs w:val="24"/>
          <w:shd w:val="clear" w:color="auto" w:fill="FFFFFF"/>
        </w:rPr>
        <w:t> </w:t>
      </w:r>
      <w:r w:rsidRPr="00462BFB">
        <w:rPr>
          <w:rFonts w:ascii="Times New Roman" w:hAnsi="Times New Roman" w:cs="Times New Roman"/>
          <w:bCs/>
          <w:sz w:val="24"/>
          <w:szCs w:val="24"/>
          <w:shd w:val="clear" w:color="auto" w:fill="FFFFFF"/>
        </w:rPr>
        <w:t>как правило, формируется предприятием в размерах 10-50% (при соответствующих формах собственности создание резерва обязательно, пример - акционерные общества). Необходимость создания резерва заключается в том, что в рыночной экономике предприятия являются субъектами рисковой деятельности, поэтому создается резерв на случай прекращения деятельности предприятия для покрытия возможной кредиторской задолженности. Помимо прибыли предприятие может зачислять в фонд эмиссионных доход - разницу между номинальной и продажной ценой акций.</w:t>
      </w:r>
    </w:p>
    <w:p w:rsidR="004952DC" w:rsidRPr="00462BFB" w:rsidRDefault="004952DC"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62BFB" w:rsidRDefault="00462BFB" w:rsidP="00462BFB">
      <w:pPr>
        <w:pStyle w:val="ac"/>
        <w:ind w:firstLine="709"/>
        <w:jc w:val="both"/>
        <w:rPr>
          <w:rFonts w:ascii="Times New Roman" w:hAnsi="Times New Roman" w:cs="Times New Roman"/>
          <w:sz w:val="24"/>
          <w:szCs w:val="24"/>
        </w:rPr>
      </w:pPr>
    </w:p>
    <w:p w:rsidR="004952DC" w:rsidRPr="00462BFB" w:rsidRDefault="004952DC" w:rsidP="00462BFB">
      <w:pPr>
        <w:pStyle w:val="ac"/>
        <w:ind w:firstLine="709"/>
        <w:jc w:val="both"/>
        <w:rPr>
          <w:rFonts w:ascii="Times New Roman" w:hAnsi="Times New Roman" w:cs="Times New Roman"/>
          <w:b/>
          <w:sz w:val="24"/>
          <w:szCs w:val="24"/>
        </w:rPr>
      </w:pPr>
      <w:r w:rsidRPr="00462BFB">
        <w:rPr>
          <w:rFonts w:ascii="Times New Roman" w:hAnsi="Times New Roman" w:cs="Times New Roman"/>
          <w:b/>
          <w:sz w:val="24"/>
          <w:szCs w:val="24"/>
        </w:rPr>
        <w:lastRenderedPageBreak/>
        <w:t>19. Анализ финансового состояния, платеже- и кредитоспособности организации.</w:t>
      </w:r>
    </w:p>
    <w:p w:rsidR="004952DC" w:rsidRPr="00462BFB" w:rsidRDefault="00912683" w:rsidP="00462BFB">
      <w:pPr>
        <w:pStyle w:val="ac"/>
        <w:ind w:firstLine="709"/>
        <w:jc w:val="both"/>
        <w:rPr>
          <w:rFonts w:ascii="Times New Roman" w:hAnsi="Times New Roman" w:cs="Times New Roman"/>
          <w:bCs/>
          <w:sz w:val="24"/>
          <w:szCs w:val="24"/>
          <w:shd w:val="clear" w:color="auto" w:fill="FFFFFF"/>
        </w:rPr>
      </w:pPr>
      <w:r w:rsidRPr="00462BFB">
        <w:rPr>
          <w:rFonts w:ascii="Times New Roman" w:hAnsi="Times New Roman" w:cs="Times New Roman"/>
          <w:sz w:val="24"/>
          <w:szCs w:val="24"/>
        </w:rPr>
        <w:t>Финансовое состояние организации зависит от результатов его производственной, коммерческой и финансовой деятельности. Оно может быть устойчивым, неустойчивым и кризисным. Способность организации своевременно производить платежи, финансировать свою деятельность на расширенной основе свидетельствует о его хорошем финансовом состоянии. Устойчивое финансовое положение является необходимым условием эффективной деятельности организации, так как от обеспеченности и рациональности использования финансовых ресурсов зависят своевременность и полнота погашения обязательств поставщикам, банкам, бюджету, работникам и т.п. Финансовое состояние – комплексное понятие, которое зависит от многих факторов и характеризуется системой показателей, отражающих наличие и размещение средств, реальные и потенциальные финансовые возможности. Основной целью проведения анализа финансового состояния организации является оценка ее доходности, рентабельности, платежеспособности для своевременного выявления и устранения недостатков в финансовой деятельности. Структуру баланса и динамику финансового состояния предприятия рекомендуют исследовать при помощи сравнительного аналитического баланса. Этот баланс можно получить из исходного бухгалтерского баланса путем объединения отдельных статей и дополнения их расчетом относительных показателей для оценки финансового состояния предприятия. Одним из показателей, характеризующих ФСП, является его платежеспособность, т.е. возможность наличными ресурсами своевременно погасить свои платежные обязательства. Анализ платежеспособности необходим для предприятия с целью оценки и прогнозирования финансовой деятельности, но и для внешних инвесторов (банков) . Оценка платежеспособности осуществляется на основе характеристики ликвидности текущих активов, т.е. времени, необходимого для превращения их в денежную наличность. Понятия платежеспособности и ликвидности очень близки, но второе более емкое. От степени ликвидности баланса зависит платежеспособность. В то же время ликвидность характеризует не только текущее состояние расчетов, но и перспективу. Анализ ликвидности баланса заключается в сравнении средств по активу, сгруппированных по степени убывающей ликвидности, с обязательствами по пассиву, которые сгруппированы по степени срочности их погашения. В зависимости от степени ликвидности активы предприятия делятся на 4 группы, пассивы е группируются по степени срочности их оплаты. Помимо этого рассчитываются следующие коэффициенты, характеризующие платежеспособность предприятия, которые рассчитываются по данным “Бухгалтерского баланса” : Величина собственных оборотных средств, Коэффициент текущей ликвидности, Коэффициент быстрой (срочной) ликвидности, Коэффициент абсолютной ликвидности (платежеспособности). ольшое значение в анализе ликвидности имеет изучение чистого оборотного капитала (L7) , который необходим для поддержания финансовой устойчивости предприятия, т.к. превышение основных средств над краткосрочными обязательствами означает, что предприятие не только может погасить свои краткосрочные обязательства, но и имеет финансовые ресурсы для расширения своей деятельности в будущем. Анализируя платежеспособность предприятия, необходимо рассматривать причины финансовых затруднений, частоту их образования и продолжительность просроченных долгов. Причинами неплатежеспособности могут быть невыполнение плана по производству и реализации продукции; повышение ее себестоимости; невыполнение плана прибыли - недостаток собственных источников самофинансирования; высокий процент налогообложения. Одной из причин ухудшения платежеспособности может быть неправильное использование оборотного капитала: отвлечение средств в дебиторскую задолженность, вложение в сверхплановые запасы и на прочие цели, которые временно не имеют источников финансирования. Платежеспособность предприятия тесно связана с понятием кредитоспособности. Кредитоспособность - это такое финансовое состояние, которое позволяет получить кредит и своевременно его возвратить.</w:t>
      </w:r>
      <w:r w:rsidRPr="00462BFB">
        <w:rPr>
          <w:rFonts w:ascii="Times New Roman" w:hAnsi="Times New Roman" w:cs="Times New Roman"/>
          <w:sz w:val="24"/>
          <w:szCs w:val="24"/>
        </w:rPr>
        <w:br/>
      </w:r>
      <w:r w:rsidRPr="00462BFB">
        <w:rPr>
          <w:rFonts w:ascii="Times New Roman" w:hAnsi="Times New Roman" w:cs="Times New Roman"/>
          <w:sz w:val="24"/>
          <w:szCs w:val="24"/>
        </w:rPr>
        <w:br/>
      </w:r>
    </w:p>
    <w:p w:rsidR="009C28B4" w:rsidRPr="00462BFB" w:rsidRDefault="009C28B4" w:rsidP="00462BFB">
      <w:pPr>
        <w:pStyle w:val="ac"/>
        <w:ind w:firstLine="709"/>
        <w:jc w:val="both"/>
        <w:rPr>
          <w:rFonts w:ascii="Times New Roman" w:hAnsi="Times New Roman" w:cs="Times New Roman"/>
          <w:bCs/>
          <w:sz w:val="24"/>
          <w:szCs w:val="24"/>
          <w:shd w:val="clear" w:color="auto" w:fill="FFFFFF"/>
        </w:rPr>
      </w:pPr>
    </w:p>
    <w:p w:rsidR="00912683" w:rsidRPr="00462BFB" w:rsidRDefault="00912683" w:rsidP="00462BFB">
      <w:pPr>
        <w:pStyle w:val="ac"/>
        <w:ind w:firstLine="709"/>
        <w:jc w:val="both"/>
        <w:rPr>
          <w:rFonts w:ascii="Times New Roman" w:hAnsi="Times New Roman" w:cs="Times New Roman"/>
          <w:bCs/>
          <w:sz w:val="24"/>
          <w:szCs w:val="24"/>
          <w:shd w:val="clear" w:color="auto" w:fill="FFFFFF"/>
        </w:rPr>
      </w:pPr>
    </w:p>
    <w:p w:rsidR="00912683" w:rsidRPr="00462BFB" w:rsidRDefault="00912683" w:rsidP="00462BFB">
      <w:pPr>
        <w:pStyle w:val="ac"/>
        <w:ind w:firstLine="709"/>
        <w:jc w:val="both"/>
        <w:rPr>
          <w:rFonts w:ascii="Times New Roman" w:hAnsi="Times New Roman" w:cs="Times New Roman"/>
          <w:bCs/>
          <w:sz w:val="24"/>
          <w:szCs w:val="24"/>
          <w:shd w:val="clear" w:color="auto" w:fill="FFFFFF"/>
        </w:rPr>
      </w:pPr>
    </w:p>
    <w:p w:rsidR="00912683" w:rsidRPr="00462BFB" w:rsidRDefault="00912683" w:rsidP="00462BFB">
      <w:pPr>
        <w:pStyle w:val="ac"/>
        <w:ind w:firstLine="709"/>
        <w:jc w:val="both"/>
        <w:rPr>
          <w:rFonts w:ascii="Times New Roman" w:hAnsi="Times New Roman" w:cs="Times New Roman"/>
          <w:bCs/>
          <w:sz w:val="24"/>
          <w:szCs w:val="24"/>
          <w:shd w:val="clear" w:color="auto" w:fill="FFFFFF"/>
        </w:rPr>
      </w:pPr>
    </w:p>
    <w:p w:rsidR="00912683" w:rsidRPr="00462BFB" w:rsidRDefault="00912683" w:rsidP="00462BFB">
      <w:pPr>
        <w:pStyle w:val="ac"/>
        <w:ind w:firstLine="709"/>
        <w:jc w:val="both"/>
        <w:rPr>
          <w:rFonts w:ascii="Times New Roman" w:hAnsi="Times New Roman" w:cs="Times New Roman"/>
          <w:bCs/>
          <w:sz w:val="24"/>
          <w:szCs w:val="24"/>
          <w:shd w:val="clear" w:color="auto" w:fill="FFFFFF"/>
        </w:rPr>
      </w:pPr>
    </w:p>
    <w:p w:rsidR="00912683" w:rsidRPr="00462BFB" w:rsidRDefault="00912683" w:rsidP="00462BFB">
      <w:pPr>
        <w:pStyle w:val="ac"/>
        <w:ind w:firstLine="709"/>
        <w:jc w:val="both"/>
        <w:rPr>
          <w:rFonts w:ascii="Times New Roman" w:hAnsi="Times New Roman" w:cs="Times New Roman"/>
          <w:bCs/>
          <w:sz w:val="24"/>
          <w:szCs w:val="24"/>
          <w:shd w:val="clear" w:color="auto" w:fill="FFFFFF"/>
        </w:rPr>
      </w:pPr>
    </w:p>
    <w:p w:rsidR="00912683" w:rsidRPr="00462BFB" w:rsidRDefault="00912683" w:rsidP="00462BFB">
      <w:pPr>
        <w:pStyle w:val="ac"/>
        <w:ind w:firstLine="709"/>
        <w:jc w:val="both"/>
        <w:rPr>
          <w:rFonts w:ascii="Times New Roman" w:hAnsi="Times New Roman" w:cs="Times New Roman"/>
          <w:b/>
          <w:sz w:val="24"/>
          <w:szCs w:val="24"/>
        </w:rPr>
      </w:pPr>
      <w:r w:rsidRPr="00462BFB">
        <w:rPr>
          <w:rFonts w:ascii="Times New Roman" w:hAnsi="Times New Roman" w:cs="Times New Roman"/>
          <w:b/>
          <w:sz w:val="24"/>
          <w:szCs w:val="24"/>
        </w:rPr>
        <w:lastRenderedPageBreak/>
        <w:t>20. Система комплексного анализа финансово-хозяйственной деятельности организации: показатели и методика.</w:t>
      </w:r>
    </w:p>
    <w:p w:rsidR="00912683" w:rsidRPr="00462BFB" w:rsidRDefault="00912683"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xml:space="preserve">В анализе и диагностике финансово-хозяйственной деятельности предприятий используется большое число разнообразных показателей. Для конкретных целей отбираются конкретные показатели с учетом вида, методики, отраслевой специфики объектов анализа и диагностики финансово-хозяйственной деятельности. В рамках анализа и диагностики финансово-хозяйственной деятельности предприятий используют процедуры комплексной оценки, которые завершаются построением мультипликатора – агрегированного показателя, выведенного на базе показателей более низкого уровня, который исполняет роль своеобразного индикатора.Отметим, что существуют два типа мультипликаторов: стандартные, применяемые повсеместно, и субъективные, которые определяются для конкретного предприятия. К стандартным мультипликаторам относится широко известная модель Дюпона, которая используется для оценки экономического роста компании. Основная сложность применения этой модели связана с необходимостью ведения бухгалтерской отчетности по международным стандартам, переход на которые в России еще не осуществлен. Другой известный стандартный мультипликатор – оценка вероятности наступления банкротства предприятия по методу Альтмана. Этот показатель основан на расчете суммы пяти финансовых коэффициентов (рентабельности и оборачиваемости активов, коэффициентов задолженности и реинвестирования прибыли в активы, доли собственных оборотных средств в активах), каждый из которых имеет определенный вес. Но поскольку и набор, и веса коэффициентов были рассчитаны в США в 1960-е гг., то они не соответствуют современным российским реалиям. Поэтому метод Альтмана можно применять только для общей оценки тенденций развития предприятия. Субъективные мультипликаторы позволяют учесть специфические характеристики, которые не учитываются стандартными методами анализа и диагностики финансово- хозяйственной деятельности предприятия. Для различных целей анализа и диагностики финансово-хозяйственной деятельности предприятия применяют различные группы показателей: 1. Показатели использования материальных ресурсов. К ним относятся показатель оборачиваемости материальных запасов в днях и коэффициент маневренности. Оборачиваемость материальных запасов в днях – отношение суммы материальных запасов к однодневному обороту по реализации:. (1.1  мат зап/(объём продаж*360) С помощью данного соотношения устанавливается число дней, приходящихся на один оборот материальных запасов. Низкое значение данного показателя свидетельствует об устойчивом спросе на продукцию предприятия. Высокое значение показателя может означать, что предприятие имеет больше материальных запасов, чем ему необходимо, либо испытывает трудности со сбытом продукции. Для получения более точного результата в числителе формулы часто используют среднюю величину материальных запасов за период. Коэффициент маневренности – отношение оборотного капитала (текущих активов) к собственному капиталу предприятия (в процентах):. (1.2)Км= Текк акт/собств капитал- Данный коэффициент показывает долю собственного капитала предприятия, находящегося в такой форме, которая позволяет свободно им маневрировать, увеличивая закупки сырья, материалов, комплектующих изделий, изменяя номенклатуру поставок,приобретая дополнительное оборудование, осуществляя инвестиции в другие предприятия. По его величине можно судить о финансовой независимости предприятия, т. е. о способности предприятия не оказаться в положении банкрота в случае длительного технического перевооружения или трудностей со сбытом продукции. Чем выше данный коэффициент, тем ниже риск, с которым связано владение машинами и оборудованием, быстро устаревающими в условиях научно-технического прогресса. 2. Показатели платежеспособности. Платежеспособность предприятия – это его способность выполнять внешние (краткосрочные и долгосрочные) обязательства, используя свои активы. Данный показатель измеряет финансовый риск, т. е. вероятность банкротства. В общем случае предприятие считается платежеспособным, если его общие активы превышают его внешние обязательства. Таким образом, чем больше превышение общих активов над внешними обязательствами, тем выше степень платежеспособности. Для измерения уровня платежеспособности используют специальный коэффициент платежеспособности, который показывает долю собственного (акционерного) капитала предприятия в его общих обязательствах (в процентах):. (1.3) </w:t>
      </w:r>
      <w:r w:rsidR="00E92D7E" w:rsidRPr="00462BFB">
        <w:rPr>
          <w:rFonts w:ascii="Times New Roman" w:hAnsi="Times New Roman" w:cs="Times New Roman"/>
          <w:sz w:val="24"/>
          <w:szCs w:val="24"/>
        </w:rPr>
        <w:t>Кп=собств кап/ оьщ обязат-а</w:t>
      </w:r>
      <w:r w:rsidRPr="00462BFB">
        <w:rPr>
          <w:rFonts w:ascii="Times New Roman" w:hAnsi="Times New Roman" w:cs="Times New Roman"/>
          <w:sz w:val="24"/>
          <w:szCs w:val="24"/>
        </w:rPr>
        <w:t xml:space="preserve"> Высокий коэффициент платежеспособности отражает минимальный финансовый риск и хорошие возможности для привлечения дополнительных средств со стороны. Изменения в уровне коэффициента платежеспособности могут свидетельствовать также о расширении или сокращении деятельности корпорации (ее деловой активности). Высокий </w:t>
      </w:r>
      <w:r w:rsidRPr="00462BFB">
        <w:rPr>
          <w:rFonts w:ascii="Times New Roman" w:hAnsi="Times New Roman" w:cs="Times New Roman"/>
          <w:sz w:val="24"/>
          <w:szCs w:val="24"/>
        </w:rPr>
        <w:lastRenderedPageBreak/>
        <w:t xml:space="preserve">коэффициент платежеспособности отражает минимальный финансовый риск и хорошие возможности для привлечения дополнительных средств со стороны. Изменения в уровне коэффициента платежеспособности могут свидетельствовать также о расширении или сокращении деятельности корпорации (ее деловой активности). При определении платежеспособности предприятия всегда необходимо анализировать финансовую структуру источников его средств, т. е. из каких средств финансируются его активы. Показатель, отражающий состояние финансовых средств предприятия, получил название финансового отношения и определяется путем деления величины собственного капитала на размер внешних обязательств:. </w:t>
      </w:r>
    </w:p>
    <w:p w:rsidR="00E92D7E" w:rsidRDefault="00E92D7E"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Default="00462BFB" w:rsidP="00462BFB">
      <w:pPr>
        <w:pStyle w:val="ac"/>
        <w:ind w:firstLine="709"/>
        <w:jc w:val="both"/>
        <w:rPr>
          <w:rFonts w:ascii="Times New Roman" w:hAnsi="Times New Roman" w:cs="Times New Roman"/>
          <w:bCs/>
          <w:sz w:val="24"/>
          <w:szCs w:val="24"/>
          <w:shd w:val="clear" w:color="auto" w:fill="FFFFFF"/>
        </w:rPr>
      </w:pPr>
    </w:p>
    <w:p w:rsidR="00462BFB" w:rsidRPr="00462BFB" w:rsidRDefault="00462BFB" w:rsidP="00462BFB">
      <w:pPr>
        <w:pStyle w:val="ac"/>
        <w:ind w:firstLine="709"/>
        <w:jc w:val="both"/>
        <w:rPr>
          <w:rFonts w:ascii="Times New Roman" w:hAnsi="Times New Roman" w:cs="Times New Roman"/>
          <w:bCs/>
          <w:sz w:val="24"/>
          <w:szCs w:val="24"/>
          <w:shd w:val="clear" w:color="auto" w:fill="FFFFFF"/>
        </w:rPr>
      </w:pPr>
    </w:p>
    <w:p w:rsidR="00E92D7E" w:rsidRPr="00462BFB" w:rsidRDefault="00E92D7E" w:rsidP="00462BFB">
      <w:pPr>
        <w:pStyle w:val="ac"/>
        <w:ind w:firstLine="709"/>
        <w:jc w:val="both"/>
        <w:rPr>
          <w:rFonts w:ascii="Times New Roman" w:hAnsi="Times New Roman" w:cs="Times New Roman"/>
          <w:b/>
          <w:sz w:val="24"/>
          <w:szCs w:val="24"/>
        </w:rPr>
      </w:pPr>
      <w:r w:rsidRPr="00462BFB">
        <w:rPr>
          <w:rFonts w:ascii="Times New Roman" w:hAnsi="Times New Roman" w:cs="Times New Roman"/>
          <w:b/>
          <w:sz w:val="24"/>
          <w:szCs w:val="24"/>
        </w:rPr>
        <w:lastRenderedPageBreak/>
        <w:t>21. Основные принципы ведения бухгалтерского учета. Гармонизация и регулирование бухгалтерского учета на международном уровне. Реформирование бухгалтерского учета в России.</w:t>
      </w:r>
    </w:p>
    <w:p w:rsidR="00E92D7E" w:rsidRPr="00462BFB" w:rsidRDefault="00462BFB" w:rsidP="00462BFB">
      <w:pPr>
        <w:pStyle w:val="ac"/>
        <w:ind w:firstLine="709"/>
        <w:jc w:val="both"/>
        <w:rPr>
          <w:rFonts w:ascii="Times New Roman" w:hAnsi="Times New Roman" w:cs="Times New Roman"/>
          <w:sz w:val="24"/>
          <w:szCs w:val="24"/>
        </w:rPr>
      </w:pPr>
      <w:r>
        <w:rPr>
          <w:rFonts w:ascii="Times New Roman" w:hAnsi="Times New Roman" w:cs="Times New Roman"/>
          <w:sz w:val="24"/>
          <w:szCs w:val="24"/>
        </w:rPr>
        <w:t>О</w:t>
      </w:r>
      <w:r w:rsidR="00E92D7E" w:rsidRPr="00462BFB">
        <w:rPr>
          <w:rFonts w:ascii="Times New Roman" w:hAnsi="Times New Roman" w:cs="Times New Roman"/>
          <w:sz w:val="24"/>
          <w:szCs w:val="24"/>
        </w:rPr>
        <w:t>пределены такие принципы бухгалтерского учета:</w:t>
      </w:r>
    </w:p>
    <w:p w:rsidR="00E92D7E" w:rsidRPr="00462BFB" w:rsidRDefault="00E92D7E"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Принцип начисления Один из основополагающих принципов. Все операции в бухгалтерском учете должны отображаться в момент их совершения, а не тогда, когда произойдет ожидаемое от этой операции действие. К примеру, вы отгрузили товар покупателю. Эта операция подлежит отображению в бухгалтерском учете уже в момент отгрузки, а не тогда, когда поступит ожидаемая прибыль.</w:t>
      </w:r>
    </w:p>
    <w:p w:rsidR="00E92D7E" w:rsidRPr="00462BFB" w:rsidRDefault="00E92D7E"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Принцип непрерывности-Бухгалтерский учет может вестись только на том предприятии, которое видит себя действующим в обозримом будущем и не собирается прекращать деятельность.</w:t>
      </w:r>
    </w:p>
    <w:p w:rsidR="00E92D7E" w:rsidRPr="00462BFB" w:rsidRDefault="00E92D7E"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Принцип понятности -Учет должен вестись так, чтобы его данные были понятны пользователю информации. С этой целью разработан единый порядок записи операций.</w:t>
      </w:r>
    </w:p>
    <w:p w:rsidR="00E92D7E" w:rsidRPr="00462BFB" w:rsidRDefault="00E92D7E"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Принцип существенности-Информация бухгалтерского учета представляет собой большую ценность, поэтому при ведении учета следует заботиться о том, чтобы она подавалась по существу и представляла собой интерес для пользователя.</w:t>
      </w:r>
    </w:p>
    <w:p w:rsidR="00E92D7E" w:rsidRPr="00462BFB" w:rsidRDefault="00E92D7E"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Принцип значимости-Этот принцип дополняет предыдущий – вся информация бухгалтерского учета должна не только подаваться по существу, но быть полезной и значимой для управления, оценки и анализа финансовой, операционной, хозяйственной деятельности.</w:t>
      </w:r>
    </w:p>
    <w:p w:rsidR="00E92D7E" w:rsidRPr="00462BFB" w:rsidRDefault="00E92D7E"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Принцип достоверности и правдивости-Учетная информация должна подаваться без предвзятости и не может содержать ошибок.</w:t>
      </w:r>
    </w:p>
    <w:p w:rsidR="00E92D7E" w:rsidRPr="00462BFB" w:rsidRDefault="00E92D7E"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Принцип объективности-Все без исключения проходящие на предприятии операции должны найти отображение в бухгалтерском учете и подтверждаться документально.</w:t>
      </w:r>
    </w:p>
    <w:p w:rsidR="00E92D7E" w:rsidRPr="00462BFB" w:rsidRDefault="00E92D7E"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Принцип осмотрительности-Проводить оценку в процессе бухгалтерского учета следует с осторожностью – доходы и активы не могут быть завышены, а расходы, обязательства – занижены.</w:t>
      </w:r>
    </w:p>
    <w:p w:rsidR="00E92D7E" w:rsidRPr="00462BFB" w:rsidRDefault="00E92D7E"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Принцип завершенности-Операция, отображенная в бухгалтерском учете должна быть логически завершенной и представленной в полном объеме.</w:t>
      </w:r>
    </w:p>
    <w:p w:rsidR="00E92D7E" w:rsidRPr="00462BFB" w:rsidRDefault="00E92D7E"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Принцип сопоставимости-Поскольку бухгалтерский учет должен быть полезным для управления и анализа деятельности, его данные должны отображаться так из периода в период, чтобы их можно было сопоставить. С этой целью и разрабатываются унифицированные отчетные формы, учетная политика на предприятии.</w:t>
      </w:r>
    </w:p>
    <w:p w:rsidR="00E92D7E" w:rsidRPr="00462BFB" w:rsidRDefault="00E92D7E"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Принцип последовательности-Несмотря на то, что у бухгалтерской отчетности существуют установленные сроки: месяц, квартал, декада, полгода и год, она должна быть последовательной из года, в год, с начала и до конца деятельности предприятия. Таким образом, как и при применении принципа сопоставимости можно отслеживать динамику развития предприятия и принимать на основании полученной информации необходимые управленческие решения.</w:t>
      </w:r>
    </w:p>
    <w:p w:rsidR="00E92D7E" w:rsidRPr="00462BFB" w:rsidRDefault="00E92D7E"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Принцип единства измерения-Несмотря на то, что в процессе ведения деятельности информация поступает в денежных, натуральных и трудовых измерителях, ее сопоставление и анализ может проводиться только с использованием денежных показателей. Так реализуются и другие принципы, важные для принятия решений – принципы сопоставимости и последовательности.</w:t>
      </w:r>
    </w:p>
    <w:p w:rsidR="00E92D7E" w:rsidRPr="00462BFB" w:rsidRDefault="00E92D7E"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Принцип конфиденциальности-Данные бухгалтерского учета представляют собой коммерческую тайну. Если исключения возможны, они оговариваются с бухгалтером заранее. За нарушение этого принципа в РФ предусмотрена административная и уголовная ответственность.</w:t>
      </w:r>
    </w:p>
    <w:p w:rsidR="00E92D7E" w:rsidRPr="00462BFB" w:rsidRDefault="00E92D7E"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В числе других нормативных актов, формирующих правовую основу реформирования необходимо отметить:</w:t>
      </w:r>
    </w:p>
    <w:p w:rsidR="00E92D7E" w:rsidRPr="00462BFB" w:rsidRDefault="00E92D7E"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План счетов бухгалтерского учета финансово-хозяйственной деятельности организаций и инструкция по его применению (утвержден Приказом от 31.10.00 №94н);</w:t>
      </w:r>
    </w:p>
    <w:p w:rsidR="00E92D7E" w:rsidRPr="00462BFB" w:rsidRDefault="00E92D7E"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Положение по ведению бухгалтерского учёта и бухгалтерской отчётности в Российской Федерации, утверждённое Приказом Минфина от 29.07.98 №34н – в нём изложены требования к ведению бухучёта, составлению регистров, правилам оценки имущества и обязательств, составлению и предоставлению обязательств;</w:t>
      </w:r>
    </w:p>
    <w:p w:rsidR="00E92D7E" w:rsidRPr="00462BFB" w:rsidRDefault="00E92D7E"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Приказ Минфина от 22.07.2003 г. № 67н «О формах бухгалтерской отчётности организаций»;</w:t>
      </w:r>
    </w:p>
    <w:p w:rsidR="00E92D7E" w:rsidRPr="00462BFB" w:rsidRDefault="00E92D7E"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Методические рекомендации по составлению и представлению сводной бухгалте</w:t>
      </w:r>
      <w:r w:rsidR="007D4B0B" w:rsidRPr="00462BFB">
        <w:rPr>
          <w:rFonts w:ascii="Times New Roman" w:hAnsi="Times New Roman" w:cs="Times New Roman"/>
          <w:sz w:val="24"/>
          <w:szCs w:val="24"/>
          <w:lang w:eastAsia="ru-RU"/>
        </w:rPr>
        <w:t>рской отчетности (Приказ Минфи</w:t>
      </w:r>
      <w:r w:rsidRPr="00462BFB">
        <w:rPr>
          <w:rFonts w:ascii="Times New Roman" w:hAnsi="Times New Roman" w:cs="Times New Roman"/>
          <w:sz w:val="24"/>
          <w:szCs w:val="24"/>
          <w:lang w:eastAsia="ru-RU"/>
        </w:rPr>
        <w:t xml:space="preserve"> от 30.12.96 №112);</w:t>
      </w:r>
    </w:p>
    <w:p w:rsidR="00E92D7E" w:rsidRPr="00462BFB" w:rsidRDefault="00E92D7E"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lastRenderedPageBreak/>
        <w:t>Методические указания по бухгалтерскому учёту основных средств (Приказ Минфина от 13.10.03 №91н) – раскрывают в методическом и практическом аспектах правила и способы ведения бухгалтерского учёт</w:t>
      </w:r>
      <w:r w:rsidR="007D4B0B" w:rsidRPr="00462BFB">
        <w:rPr>
          <w:rFonts w:ascii="Times New Roman" w:hAnsi="Times New Roman" w:cs="Times New Roman"/>
          <w:sz w:val="24"/>
          <w:szCs w:val="24"/>
          <w:lang w:eastAsia="ru-RU"/>
        </w:rPr>
        <w:t>а основных средств, содержащие</w:t>
      </w:r>
      <w:r w:rsidRPr="00462BFB">
        <w:rPr>
          <w:rFonts w:ascii="Times New Roman" w:hAnsi="Times New Roman" w:cs="Times New Roman"/>
          <w:sz w:val="24"/>
          <w:szCs w:val="24"/>
          <w:lang w:eastAsia="ru-RU"/>
        </w:rPr>
        <w:t xml:space="preserve"> в ПБУ 6/01;</w:t>
      </w:r>
    </w:p>
    <w:p w:rsidR="00E92D7E" w:rsidRPr="00462BFB" w:rsidRDefault="00E92D7E"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Методические рекомендации по раскрытию информации о прибыли, приходящейся на одну акцию (Приказ Минфина от 21.03.00 №29н) – аналог МСФО 33;</w:t>
      </w:r>
    </w:p>
    <w:p w:rsidR="00E92D7E" w:rsidRPr="00462BFB" w:rsidRDefault="00E92D7E"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Методические рекомендации по формированию бухгалтерской отчетности при осуществлении реорганизации организаций (Приказ Минфина от 20.05.03 №44н);</w:t>
      </w:r>
    </w:p>
    <w:p w:rsidR="00E92D7E" w:rsidRPr="00462BFB" w:rsidRDefault="00E92D7E"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Методические рекомендации по бухгалтерскому учету специального инструмента, специальных приспособлений, специального оборудования и специальной одежды (Приказ Минфина от 26.12.02 №135н);</w:t>
      </w:r>
    </w:p>
    <w:p w:rsidR="00E92D7E" w:rsidRPr="00462BFB" w:rsidRDefault="00E92D7E"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Указания по отражению в бухгалтерском учёте операций, связанных с осуществлением договора доверительного управления имуществом (Приказ Минфина от 28.11.01 №97н).</w:t>
      </w:r>
    </w:p>
    <w:p w:rsidR="00E92D7E" w:rsidRPr="00462BFB" w:rsidRDefault="00E92D7E"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Таким образом, уже за несколько лет была создана достаточно солидная законодательная база, составляющая правовое оформление реформы. Очень важно, чтобы совершенствование законодательства не останавливалось, и работа по устранению «белых пятен» продолжилась.</w:t>
      </w:r>
      <w:r w:rsidR="007D4B0B" w:rsidRPr="00462BFB">
        <w:rPr>
          <w:rFonts w:ascii="Times New Roman" w:hAnsi="Times New Roman" w:cs="Times New Roman"/>
          <w:sz w:val="24"/>
          <w:szCs w:val="24"/>
          <w:lang w:eastAsia="ru-RU"/>
        </w:rPr>
        <w:t xml:space="preserve"> </w:t>
      </w:r>
      <w:r w:rsidRPr="00462BFB">
        <w:rPr>
          <w:rFonts w:ascii="Times New Roman" w:hAnsi="Times New Roman" w:cs="Times New Roman"/>
          <w:sz w:val="24"/>
          <w:szCs w:val="24"/>
          <w:lang w:eastAsia="ru-RU"/>
        </w:rPr>
        <w:t>В 2004-2005 гг. Министерство финансов РФ планирует продолжить работу по разработке ПБУ. В частности, планируется принять стандарты по следующим вопросам: учет инфляционных ожиданий, подготовка промежуточной   отчетности, пояснительная записка, реорганизация предприятий, учет аренды. Подготовлен проект федерального закона «О консолидированной финансовой отчетности», который будет одним из наиболее важных документов реформы.</w:t>
      </w:r>
    </w:p>
    <w:p w:rsidR="00E92D7E" w:rsidRPr="00462BFB" w:rsidRDefault="00E92D7E"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Переход на формирование сводной бухгалтерской отчетности на основе МСФО коснется организаций в разной степени. Эта группа организаций будет составлять сводную бухгалтерскую отчетность на основании тех стандартов, которые издает Лондонский комитет по МСФО. Что касается отчетности юридических лиц, то она будет формироваться по российским правилам, которые разрабатываются уже в течение десяти лет в полном соответствии с принципами, заложенными в МСФО. Разница в представляемой отчетности по крупным и малым предприятиям будет заключаться еще и в том, что если малому предприятию в большинстве случаев достаточно отчетности в виде двух форм - баланса и отчета о прибылях и убытках (и эта информация может представляться ими, по нашему мнению, не чаще одного раза в год), то для средних и крупных предприятий (но не крупнейших) достаточно представления информации в виде пяти форм годового отчета. Причем их отчетность должна быть в соответствующих случаях подтверждена аудиторским заключением. Что касается крупнейших предприятий, то, конечно, потребуется подробнейшая расшифровка всей существенной информации, включая составление дополнительных таблиц, форм, пояснений.</w:t>
      </w:r>
    </w:p>
    <w:p w:rsidR="00E92D7E" w:rsidRPr="00462BFB" w:rsidRDefault="00E92D7E"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В 2003 г. Правительство РФ утвердило проект законопроекта, согласно которому банки и компании, чьи акции торгуются на биржах, перейдут на МСФО с 2004 г., холдинги начнут готовить сводную отчетность в соответствии с МСФО с 2005 г., и оставшиеся компании перейдут на МСФО с 2007 г. В России много компаний, которые готовят отчетность по американским стандартам US GAAP(«ЮКОС», «ЛУКОЙЛ», «Татнефть», «Сургутнефтегаз» и т.д.). Для этих компаний будет предусмотрен переходный период от 3 до 5 лет, в течение которого они могут готовить отчетность только в соответствии с US GAAP. Предполагается, что к этому сроку различия между US GAAPи МСФО будут максимально устранены, так что переход не потребует значительных затрат. </w:t>
      </w:r>
    </w:p>
    <w:p w:rsidR="00662341" w:rsidRPr="00462BFB" w:rsidRDefault="00662341"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 Целью указанных документов является подтверждение бухгалтерским сообществом профессионального уровня своих представителей, как это принято в большинстве развитых стран – в качестве примера можно привести известные международные сертификаты Certified Public Accountant (CPA) в США и The Association of Chartered Certified Accountants (ACCA) в Великобритании. Также Институтом разработан Кодекс профессиональной этики профессионального бухгалтера.</w:t>
      </w:r>
    </w:p>
    <w:p w:rsidR="00662341" w:rsidRPr="00462BFB" w:rsidRDefault="00662341"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Таким образом, в направлении кадрового обеспечения реформы достигнуты определённые успехи. В то же время следует отметить, что наблюдается значительное отставание в разработке программ обучения и переподготовки бухгалтерских кадров. Как правило, бухгалтеры-практики плохо представляют себе суть происходящих изменений. Это означает, что существует необходимость активнее вовлекать широкие круги бухгалтеров в обсуждение разрабатываемых документов, а также оказывать содействие при отстаивании своих профессиональных интересов.</w:t>
      </w:r>
    </w:p>
    <w:p w:rsidR="00E92D7E" w:rsidRPr="00462BFB" w:rsidRDefault="007D4B0B" w:rsidP="00462BFB">
      <w:pPr>
        <w:pStyle w:val="ac"/>
        <w:ind w:firstLine="709"/>
        <w:jc w:val="both"/>
        <w:rPr>
          <w:rFonts w:ascii="Times New Roman" w:hAnsi="Times New Roman" w:cs="Times New Roman"/>
          <w:b/>
          <w:sz w:val="24"/>
          <w:szCs w:val="24"/>
        </w:rPr>
      </w:pPr>
      <w:r w:rsidRPr="00462BFB">
        <w:rPr>
          <w:rFonts w:ascii="Times New Roman" w:hAnsi="Times New Roman" w:cs="Times New Roman"/>
          <w:b/>
          <w:sz w:val="24"/>
          <w:szCs w:val="24"/>
        </w:rPr>
        <w:lastRenderedPageBreak/>
        <w:t>22. Основы бухгалтерского учета: предмет и объекты бухгалтерского учета. Счета и двойная запись. Формы и организация бухгалтерского учета на предприятии. Нормативное регулирование бухгалтерского учета в РФ.</w:t>
      </w:r>
      <w:r w:rsidR="00850C23" w:rsidRPr="00462BFB">
        <w:rPr>
          <w:rFonts w:ascii="Times New Roman" w:hAnsi="Times New Roman" w:cs="Times New Roman"/>
          <w:b/>
          <w:sz w:val="24"/>
          <w:szCs w:val="24"/>
        </w:rPr>
        <w:t xml:space="preserve"> </w:t>
      </w:r>
    </w:p>
    <w:p w:rsidR="007D4B0B" w:rsidRPr="00462BFB" w:rsidRDefault="007D4B0B"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Предметом бухгалтерского учета в обобщенном виде выступает финансово-хозяйственная деятельность организации. В более конкретном содержании он состоит из многочисленных и разнообразных объектов, которые могут объединяться в две группы:</w:t>
      </w:r>
      <w:r w:rsidR="00B35D66" w:rsidRPr="00462BFB">
        <w:rPr>
          <w:rFonts w:ascii="Times New Roman" w:hAnsi="Times New Roman" w:cs="Times New Roman"/>
          <w:sz w:val="24"/>
          <w:szCs w:val="24"/>
          <w:lang w:eastAsia="ru-RU"/>
        </w:rPr>
        <w:t xml:space="preserve">   </w:t>
      </w:r>
      <w:r w:rsidRPr="00462BFB">
        <w:rPr>
          <w:rFonts w:ascii="Times New Roman" w:hAnsi="Times New Roman" w:cs="Times New Roman"/>
          <w:sz w:val="24"/>
          <w:szCs w:val="24"/>
          <w:lang w:eastAsia="ru-RU"/>
        </w:rPr>
        <w:t>объекты, обеспечивающие хозяйственную деятельность организации;</w:t>
      </w:r>
      <w:r w:rsidR="00B35D66" w:rsidRPr="00462BFB">
        <w:rPr>
          <w:rFonts w:ascii="Times New Roman" w:hAnsi="Times New Roman" w:cs="Times New Roman"/>
          <w:sz w:val="24"/>
          <w:szCs w:val="24"/>
          <w:lang w:eastAsia="ru-RU"/>
        </w:rPr>
        <w:t xml:space="preserve">  </w:t>
      </w:r>
      <w:r w:rsidRPr="00462BFB">
        <w:rPr>
          <w:rFonts w:ascii="Times New Roman" w:hAnsi="Times New Roman" w:cs="Times New Roman"/>
          <w:sz w:val="24"/>
          <w:szCs w:val="24"/>
          <w:lang w:eastAsia="ru-RU"/>
        </w:rPr>
        <w:t>объекты, составляющие хозяйственную деятельность организации.</w:t>
      </w:r>
    </w:p>
    <w:p w:rsidR="007D4B0B" w:rsidRPr="00462BFB" w:rsidRDefault="007D4B0B"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К первой группе относятся имущество организации, состоящее из различных видов средств и обязательств, а ко второй - хозяйственные процессы и их результаты.</w:t>
      </w:r>
    </w:p>
    <w:p w:rsidR="007D4B0B" w:rsidRPr="00462BFB" w:rsidRDefault="007D4B0B"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Внеоборотные активы подразделяются на основные средства и нематериальные активы. В группу основных средств входят: здания, сооружения, производственные машины, оборудование, транспортные средства, вычислительная техника и др. В процессе использования основные средства постепенно изнашиваются и их стоимость включается в себестоимость продукции (работ, услуг) частями путем начисления амортизации.</w:t>
      </w:r>
    </w:p>
    <w:p w:rsidR="007D4B0B" w:rsidRPr="00462BFB" w:rsidRDefault="007D4B0B"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i/>
          <w:iCs/>
          <w:sz w:val="24"/>
          <w:szCs w:val="24"/>
          <w:lang w:eastAsia="ru-RU"/>
        </w:rPr>
        <w:t>Нематериальные активы</w:t>
      </w:r>
      <w:r w:rsidRPr="00462BFB">
        <w:rPr>
          <w:rFonts w:ascii="Times New Roman" w:hAnsi="Times New Roman" w:cs="Times New Roman"/>
          <w:sz w:val="24"/>
          <w:szCs w:val="24"/>
          <w:lang w:eastAsia="ru-RU"/>
        </w:rPr>
        <w:t> - объекты долгосрочного пользования, имеющие стоимостную оценку, но не являющиеся вещественными ценностями (право на патентобладателя на патенты, изобретения, промышленные образцы, а также иные имущественные права на объекты интеллектуальной собственности). Нематериальные активы, как и основные средства, переносят свою первоначальную стоимость на затраты производства в течение срока их пользования..</w:t>
      </w:r>
    </w:p>
    <w:p w:rsidR="007D4B0B" w:rsidRPr="00462BFB" w:rsidRDefault="007D4B0B"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i/>
          <w:iCs/>
          <w:sz w:val="24"/>
          <w:szCs w:val="24"/>
          <w:lang w:eastAsia="ru-RU"/>
        </w:rPr>
        <w:t>Оборотные активы</w:t>
      </w:r>
      <w:r w:rsidRPr="00462BFB">
        <w:rPr>
          <w:rFonts w:ascii="Times New Roman" w:hAnsi="Times New Roman" w:cs="Times New Roman"/>
          <w:sz w:val="24"/>
          <w:szCs w:val="24"/>
          <w:lang w:eastAsia="ru-RU"/>
        </w:rPr>
        <w:t> подразделяются на следующие группы: материально-производственные запасы, денежные средства, финансовые активы и средства в расчетах.</w:t>
      </w:r>
    </w:p>
    <w:p w:rsidR="007D4B0B" w:rsidRPr="00462BFB" w:rsidRDefault="007D4B0B"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Значительную часть оборотных активов составляют материально-производственные запасы: материалы, готовая продукция, незавершенное производство и товары.</w:t>
      </w:r>
    </w:p>
    <w:p w:rsidR="007D4B0B" w:rsidRPr="00462BFB" w:rsidRDefault="007D4B0B"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i/>
          <w:iCs/>
          <w:sz w:val="24"/>
          <w:szCs w:val="24"/>
          <w:lang w:eastAsia="ru-RU"/>
        </w:rPr>
        <w:t>Материалы</w:t>
      </w:r>
      <w:r w:rsidRPr="00462BFB">
        <w:rPr>
          <w:rFonts w:ascii="Times New Roman" w:hAnsi="Times New Roman" w:cs="Times New Roman"/>
          <w:sz w:val="24"/>
          <w:szCs w:val="24"/>
          <w:lang w:eastAsia="ru-RU"/>
        </w:rPr>
        <w:t> необходимы для производственной деятельности в основном в качестве сырья, топлива и различных вспомогательных материалов.</w:t>
      </w:r>
    </w:p>
    <w:p w:rsidR="007D4B0B" w:rsidRPr="00462BFB" w:rsidRDefault="007D4B0B"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i/>
          <w:iCs/>
          <w:sz w:val="24"/>
          <w:szCs w:val="24"/>
          <w:lang w:eastAsia="ru-RU"/>
        </w:rPr>
        <w:t>Незавершенное производство</w:t>
      </w:r>
      <w:r w:rsidRPr="00462BFB">
        <w:rPr>
          <w:rFonts w:ascii="Times New Roman" w:hAnsi="Times New Roman" w:cs="Times New Roman"/>
          <w:sz w:val="24"/>
          <w:szCs w:val="24"/>
          <w:lang w:eastAsia="ru-RU"/>
        </w:rPr>
        <w:t> - это ресурсы предприятия, которые находятся непосредственно в процессе производства, но еще не превращены в готовую продукцию. Например, это затраты на сырье, материалы, оплату труда и т.д. на производство продукции, которая еще не прошла все стадии обработки (автомобиль на конвейере в машиностроительной промышленности и т.п.).</w:t>
      </w:r>
    </w:p>
    <w:p w:rsidR="007D4B0B" w:rsidRPr="00462BFB" w:rsidRDefault="007D4B0B"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i/>
          <w:iCs/>
          <w:sz w:val="24"/>
          <w:szCs w:val="24"/>
          <w:lang w:eastAsia="ru-RU"/>
        </w:rPr>
        <w:t>Готовая продукция</w:t>
      </w:r>
      <w:r w:rsidRPr="00462BFB">
        <w:rPr>
          <w:rFonts w:ascii="Times New Roman" w:hAnsi="Times New Roman" w:cs="Times New Roman"/>
          <w:sz w:val="24"/>
          <w:szCs w:val="24"/>
          <w:lang w:eastAsia="ru-RU"/>
        </w:rPr>
        <w:t> - продукция, произведенная в организации, прошедшая все стадии обработки, соответствующая стандартам и предназначенная для продажи.</w:t>
      </w:r>
    </w:p>
    <w:p w:rsidR="007D4B0B" w:rsidRPr="00462BFB" w:rsidRDefault="007D4B0B"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i/>
          <w:iCs/>
          <w:sz w:val="24"/>
          <w:szCs w:val="24"/>
          <w:lang w:eastAsia="ru-RU"/>
        </w:rPr>
        <w:t>Товары отгруженные</w:t>
      </w:r>
      <w:r w:rsidRPr="00462BFB">
        <w:rPr>
          <w:rFonts w:ascii="Times New Roman" w:hAnsi="Times New Roman" w:cs="Times New Roman"/>
          <w:sz w:val="24"/>
          <w:szCs w:val="24"/>
          <w:lang w:eastAsia="ru-RU"/>
        </w:rPr>
        <w:t> - это готовая продукция, которая отправлена в виде груза покупателю, но право собственности, на которую еще принадлежит организации-поставщику.</w:t>
      </w:r>
    </w:p>
    <w:p w:rsidR="007D4B0B" w:rsidRPr="00462BFB" w:rsidRDefault="007D4B0B"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i/>
          <w:iCs/>
          <w:sz w:val="24"/>
          <w:szCs w:val="24"/>
          <w:lang w:eastAsia="ru-RU"/>
        </w:rPr>
        <w:t>Другие товары</w:t>
      </w:r>
      <w:r w:rsidRPr="00462BFB">
        <w:rPr>
          <w:rFonts w:ascii="Times New Roman" w:hAnsi="Times New Roman" w:cs="Times New Roman"/>
          <w:sz w:val="24"/>
          <w:szCs w:val="24"/>
          <w:lang w:eastAsia="ru-RU"/>
        </w:rPr>
        <w:t> - различные виды товаров, приобретенные для дельнейшей продажи и перепродажи без дополнительной обработки.</w:t>
      </w:r>
    </w:p>
    <w:p w:rsidR="007D4B0B" w:rsidRPr="00462BFB" w:rsidRDefault="007D4B0B"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i/>
          <w:iCs/>
          <w:sz w:val="24"/>
          <w:szCs w:val="24"/>
          <w:lang w:eastAsia="ru-RU"/>
        </w:rPr>
        <w:t>Денежные средства</w:t>
      </w:r>
      <w:r w:rsidRPr="00462BFB">
        <w:rPr>
          <w:rFonts w:ascii="Times New Roman" w:hAnsi="Times New Roman" w:cs="Times New Roman"/>
          <w:sz w:val="24"/>
          <w:szCs w:val="24"/>
          <w:lang w:eastAsia="ru-RU"/>
        </w:rPr>
        <w:t xml:space="preserve"> - </w:t>
      </w:r>
      <w:r w:rsidR="00850C23" w:rsidRPr="00462BFB">
        <w:rPr>
          <w:rFonts w:ascii="Times New Roman" w:hAnsi="Times New Roman" w:cs="Times New Roman"/>
          <w:sz w:val="24"/>
          <w:szCs w:val="24"/>
          <w:lang w:eastAsia="ru-RU"/>
        </w:rPr>
        <w:t xml:space="preserve"> </w:t>
      </w:r>
      <w:r w:rsidRPr="00462BFB">
        <w:rPr>
          <w:rFonts w:ascii="Times New Roman" w:hAnsi="Times New Roman" w:cs="Times New Roman"/>
          <w:i/>
          <w:iCs/>
          <w:sz w:val="24"/>
          <w:szCs w:val="24"/>
          <w:lang w:eastAsia="ru-RU"/>
        </w:rPr>
        <w:t>Финансовые активы</w:t>
      </w:r>
      <w:r w:rsidRPr="00462BFB">
        <w:rPr>
          <w:rFonts w:ascii="Times New Roman" w:hAnsi="Times New Roman" w:cs="Times New Roman"/>
          <w:sz w:val="24"/>
          <w:szCs w:val="24"/>
          <w:lang w:eastAsia="ru-RU"/>
        </w:rPr>
        <w:t> - это вклады организации в уставные капиталы других организаций, в различные ценные бумаги (акции, облигации, векселя и т.д.), а также займы, представленные другим организациям.</w:t>
      </w:r>
    </w:p>
    <w:p w:rsidR="007D4B0B" w:rsidRPr="00462BFB" w:rsidRDefault="007D4B0B"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sz w:val="24"/>
          <w:szCs w:val="24"/>
          <w:lang w:eastAsia="ru-RU"/>
        </w:rPr>
        <w:t>Все перечисленные выше активы составляют ресурсы организации, но для полной их характеристики необходимо знать источники образования этих ресурсов. Это могут быть собственные и</w:t>
      </w:r>
      <w:r w:rsidR="00850C23" w:rsidRPr="00462BFB">
        <w:rPr>
          <w:rFonts w:ascii="Times New Roman" w:hAnsi="Times New Roman" w:cs="Times New Roman"/>
          <w:sz w:val="24"/>
          <w:szCs w:val="24"/>
          <w:lang w:eastAsia="ru-RU"/>
        </w:rPr>
        <w:t xml:space="preserve"> привлеченные источники </w:t>
      </w:r>
    </w:p>
    <w:p w:rsidR="00850C23" w:rsidRPr="00462BFB" w:rsidRDefault="007D4B0B"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i/>
          <w:iCs/>
          <w:sz w:val="24"/>
          <w:szCs w:val="24"/>
          <w:lang w:eastAsia="ru-RU"/>
        </w:rPr>
        <w:t>Собственные источники или собственный капитал</w:t>
      </w:r>
      <w:r w:rsidRPr="00462BFB">
        <w:rPr>
          <w:rFonts w:ascii="Times New Roman" w:hAnsi="Times New Roman" w:cs="Times New Roman"/>
          <w:sz w:val="24"/>
          <w:szCs w:val="24"/>
          <w:lang w:eastAsia="ru-RU"/>
        </w:rPr>
        <w:t> </w:t>
      </w:r>
      <w:r w:rsidR="00850C23" w:rsidRPr="00462BFB">
        <w:rPr>
          <w:rFonts w:ascii="Times New Roman" w:hAnsi="Times New Roman" w:cs="Times New Roman"/>
          <w:sz w:val="24"/>
          <w:szCs w:val="24"/>
          <w:lang w:eastAsia="ru-RU"/>
        </w:rPr>
        <w:t>–</w:t>
      </w:r>
      <w:r w:rsidRPr="00462BFB">
        <w:rPr>
          <w:rFonts w:ascii="Times New Roman" w:hAnsi="Times New Roman" w:cs="Times New Roman"/>
          <w:sz w:val="24"/>
          <w:szCs w:val="24"/>
          <w:lang w:eastAsia="ru-RU"/>
        </w:rPr>
        <w:t xml:space="preserve"> </w:t>
      </w:r>
    </w:p>
    <w:p w:rsidR="007D4B0B" w:rsidRPr="00462BFB" w:rsidRDefault="007D4B0B" w:rsidP="00462BFB">
      <w:pPr>
        <w:pStyle w:val="ac"/>
        <w:ind w:firstLine="709"/>
        <w:jc w:val="both"/>
        <w:rPr>
          <w:rFonts w:ascii="Times New Roman" w:hAnsi="Times New Roman" w:cs="Times New Roman"/>
          <w:sz w:val="24"/>
          <w:szCs w:val="24"/>
          <w:lang w:eastAsia="ru-RU"/>
        </w:rPr>
      </w:pPr>
      <w:r w:rsidRPr="00462BFB">
        <w:rPr>
          <w:rFonts w:ascii="Times New Roman" w:hAnsi="Times New Roman" w:cs="Times New Roman"/>
          <w:i/>
          <w:iCs/>
          <w:sz w:val="24"/>
          <w:szCs w:val="24"/>
          <w:lang w:eastAsia="ru-RU"/>
        </w:rPr>
        <w:t>Привлеченный капитал</w:t>
      </w:r>
      <w:r w:rsidRPr="00462BFB">
        <w:rPr>
          <w:rFonts w:ascii="Times New Roman" w:hAnsi="Times New Roman" w:cs="Times New Roman"/>
          <w:sz w:val="24"/>
          <w:szCs w:val="24"/>
          <w:lang w:eastAsia="ru-RU"/>
        </w:rPr>
        <w:t> </w:t>
      </w:r>
    </w:p>
    <w:p w:rsidR="00850C23" w:rsidRPr="00462BFB" w:rsidRDefault="00850C23"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Нормативное регулирование бухгалтерского учета проводится по четырем уровням.</w:t>
      </w:r>
    </w:p>
    <w:p w:rsidR="00850C23" w:rsidRPr="00462BFB" w:rsidRDefault="00850C23"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u w:val="single"/>
        </w:rPr>
        <w:t>Первый (законодательный</w:t>
      </w:r>
      <w:r w:rsidRPr="00462BFB">
        <w:rPr>
          <w:rFonts w:ascii="Times New Roman" w:hAnsi="Times New Roman" w:cs="Times New Roman"/>
          <w:sz w:val="24"/>
          <w:szCs w:val="24"/>
        </w:rPr>
        <w:t>) уровень составляют законы Российской Федерации, постановления Правительства РФ, указы Президента РФ, которые прямо или косвенно регулируют постановку бухгалтерского учета в организациях. Документами этого уровня, в частности, являются:</w:t>
      </w:r>
    </w:p>
    <w:p w:rsidR="00850C23" w:rsidRPr="00462BFB" w:rsidRDefault="00850C23"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Гражданский кодекс Российской Федерации, в котором закреплены многие вопросы учетной работы: наличие самостоятельного баланса как необходимого признака юридического лица, обязательное утверждение годового бухгалтерского отчета и др.;</w:t>
      </w:r>
    </w:p>
    <w:p w:rsidR="00850C23" w:rsidRPr="00462BFB" w:rsidRDefault="00850C23"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Федеральный закон «О бухгалтерском учете», которым устанавливаются единые методологические основы бухгалтерского учета на территории Российской Федерации для всех юридических лиц, а также определяется порядок организации и ведения бухгалтерского учета и представления бухгалтерской информации пользователям.</w:t>
      </w:r>
    </w:p>
    <w:p w:rsidR="00850C23" w:rsidRPr="00462BFB" w:rsidRDefault="00850C23"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lastRenderedPageBreak/>
        <w:t>• Федеральный закон от 26 декабря 1995 г. № 208-ФЗ «Об акционерных обществах»;</w:t>
      </w:r>
    </w:p>
    <w:p w:rsidR="00850C23" w:rsidRPr="00462BFB" w:rsidRDefault="00850C23"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Федеральный закон от 8 февраля 1998 г. № 14-ФЗ «Об обществах с ограниченной ответственностью».</w:t>
      </w:r>
    </w:p>
    <w:p w:rsidR="00850C23" w:rsidRPr="00462BFB" w:rsidRDefault="00850C23"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u w:val="single"/>
        </w:rPr>
        <w:t>Второй (нормативный</w:t>
      </w:r>
      <w:r w:rsidRPr="00462BFB">
        <w:rPr>
          <w:rFonts w:ascii="Times New Roman" w:hAnsi="Times New Roman" w:cs="Times New Roman"/>
          <w:sz w:val="24"/>
          <w:szCs w:val="24"/>
        </w:rPr>
        <w:t>) уровень представлен положениями (стандартами) по бухгалтерскому учету, в которых содержатся базовые правила бухгалтерского учета, изложены основные понятия, относящиеся к отдельным участкам учета, возможные бухгалтерские приемы без раскрытия конкретного механизма применения их и определения внутренней деятельности:</w:t>
      </w:r>
    </w:p>
    <w:p w:rsidR="00850C23" w:rsidRPr="00462BFB" w:rsidRDefault="00850C23"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Положение по ведению бухгалтерского учета и бухгалтерской отчетности в Российской Федерации, утвержденное приказом Минфина России от 29 июля 1998 г. № 34н (ред. от 18.09.2006);</w:t>
      </w:r>
    </w:p>
    <w:p w:rsidR="00850C23" w:rsidRPr="00462BFB" w:rsidRDefault="00850C23"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u w:val="single"/>
        </w:rPr>
        <w:t>Третий (методический</w:t>
      </w:r>
      <w:r w:rsidRPr="00462BFB">
        <w:rPr>
          <w:rFonts w:ascii="Times New Roman" w:hAnsi="Times New Roman" w:cs="Times New Roman"/>
          <w:sz w:val="24"/>
          <w:szCs w:val="24"/>
        </w:rPr>
        <w:t>) уровень определяется документами, в которых возможные бухгалтерские приемы приведены с примерами раскрытия конкретного механизма применения к определенному виду деятельности. • План счетов бухгалтерского учета финансово-хозяйственной деятельности организаций и Инструкция по его применению, утвержденные приказом Минфина России от 31 октября 2000 г. № 94н (ред. от 18.09.2006);</w:t>
      </w:r>
    </w:p>
    <w:p w:rsidR="00850C23" w:rsidRPr="00462BFB" w:rsidRDefault="00850C23"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rPr>
        <w:t>• Приказ Минфина России от 22 июля 2003 г. № 67н (ред. от 18.09.2006) «О формах бухгалтерской отчетности организаций»;</w:t>
      </w:r>
    </w:p>
    <w:p w:rsidR="007D4B0B" w:rsidRPr="00462BFB" w:rsidRDefault="00850C23" w:rsidP="00462BFB">
      <w:pPr>
        <w:pStyle w:val="ac"/>
        <w:ind w:firstLine="709"/>
        <w:jc w:val="both"/>
        <w:rPr>
          <w:rFonts w:ascii="Times New Roman" w:hAnsi="Times New Roman" w:cs="Times New Roman"/>
          <w:sz w:val="24"/>
          <w:szCs w:val="24"/>
        </w:rPr>
      </w:pPr>
      <w:r w:rsidRPr="00462BFB">
        <w:rPr>
          <w:rFonts w:ascii="Times New Roman" w:hAnsi="Times New Roman" w:cs="Times New Roman"/>
          <w:sz w:val="24"/>
          <w:szCs w:val="24"/>
          <w:u w:val="single"/>
        </w:rPr>
        <w:t>Четвертый уровень</w:t>
      </w:r>
      <w:r w:rsidRPr="00462BFB">
        <w:rPr>
          <w:rFonts w:ascii="Times New Roman" w:hAnsi="Times New Roman" w:cs="Times New Roman"/>
          <w:sz w:val="24"/>
          <w:szCs w:val="24"/>
        </w:rPr>
        <w:t>  Документами этого уровня являются приказы, распоряжения, рабочие инструкции, указания по учету конкретных объектов или операций. Эти документы носят вспомогательный характер, их основная цель сводится к технической реализации учетного процесса.</w:t>
      </w:r>
    </w:p>
    <w:sectPr w:rsidR="007D4B0B" w:rsidRPr="00462BFB" w:rsidSect="00C81B4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488" w:rsidRDefault="00CC2488" w:rsidP="00374418">
      <w:pPr>
        <w:spacing w:after="0" w:line="240" w:lineRule="auto"/>
      </w:pPr>
      <w:r>
        <w:separator/>
      </w:r>
    </w:p>
  </w:endnote>
  <w:endnote w:type="continuationSeparator" w:id="1">
    <w:p w:rsidR="00CC2488" w:rsidRDefault="00CC2488" w:rsidP="003744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488" w:rsidRDefault="00CC2488" w:rsidP="00374418">
      <w:pPr>
        <w:spacing w:after="0" w:line="240" w:lineRule="auto"/>
      </w:pPr>
      <w:r>
        <w:separator/>
      </w:r>
    </w:p>
  </w:footnote>
  <w:footnote w:type="continuationSeparator" w:id="1">
    <w:p w:rsidR="00CC2488" w:rsidRDefault="00CC2488" w:rsidP="003744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405CA"/>
    <w:multiLevelType w:val="multilevel"/>
    <w:tmpl w:val="98F6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2B39CD"/>
    <w:multiLevelType w:val="multilevel"/>
    <w:tmpl w:val="6128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FB30ED"/>
    <w:multiLevelType w:val="multilevel"/>
    <w:tmpl w:val="54DE51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C010C8"/>
    <w:multiLevelType w:val="multilevel"/>
    <w:tmpl w:val="E17E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2F52AF"/>
    <w:multiLevelType w:val="multilevel"/>
    <w:tmpl w:val="870C4D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2C52008A"/>
    <w:multiLevelType w:val="hybridMultilevel"/>
    <w:tmpl w:val="DBBEC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EE5FC9"/>
    <w:multiLevelType w:val="multilevel"/>
    <w:tmpl w:val="B8BC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79248A6"/>
    <w:multiLevelType w:val="multilevel"/>
    <w:tmpl w:val="872E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90314C3"/>
    <w:multiLevelType w:val="multilevel"/>
    <w:tmpl w:val="79C28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CE6A8B"/>
    <w:multiLevelType w:val="multilevel"/>
    <w:tmpl w:val="2E32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9F06659"/>
    <w:multiLevelType w:val="multilevel"/>
    <w:tmpl w:val="7796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737EBB"/>
    <w:multiLevelType w:val="multilevel"/>
    <w:tmpl w:val="4334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6"/>
  </w:num>
  <w:num w:numId="4">
    <w:abstractNumId w:val="0"/>
  </w:num>
  <w:num w:numId="5">
    <w:abstractNumId w:val="9"/>
  </w:num>
  <w:num w:numId="6">
    <w:abstractNumId w:val="11"/>
  </w:num>
  <w:num w:numId="7">
    <w:abstractNumId w:val="5"/>
  </w:num>
  <w:num w:numId="8">
    <w:abstractNumId w:val="3"/>
  </w:num>
  <w:num w:numId="9">
    <w:abstractNumId w:val="7"/>
  </w:num>
  <w:num w:numId="10">
    <w:abstractNumId w:val="1"/>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71686"/>
    <w:rsid w:val="000031EF"/>
    <w:rsid w:val="00024F40"/>
    <w:rsid w:val="00135D78"/>
    <w:rsid w:val="00150189"/>
    <w:rsid w:val="00180771"/>
    <w:rsid w:val="001E37AD"/>
    <w:rsid w:val="00225E2D"/>
    <w:rsid w:val="00277601"/>
    <w:rsid w:val="002D549D"/>
    <w:rsid w:val="00374418"/>
    <w:rsid w:val="003E1CCF"/>
    <w:rsid w:val="00462BFB"/>
    <w:rsid w:val="00470AB0"/>
    <w:rsid w:val="004952DC"/>
    <w:rsid w:val="005459B7"/>
    <w:rsid w:val="005C734E"/>
    <w:rsid w:val="005F39E1"/>
    <w:rsid w:val="00662341"/>
    <w:rsid w:val="0067599C"/>
    <w:rsid w:val="006A35F2"/>
    <w:rsid w:val="00706F87"/>
    <w:rsid w:val="007B769D"/>
    <w:rsid w:val="007D4B0B"/>
    <w:rsid w:val="00850C23"/>
    <w:rsid w:val="008808C0"/>
    <w:rsid w:val="00912683"/>
    <w:rsid w:val="009644E0"/>
    <w:rsid w:val="00971686"/>
    <w:rsid w:val="00996451"/>
    <w:rsid w:val="009C28B4"/>
    <w:rsid w:val="00A15886"/>
    <w:rsid w:val="00A82024"/>
    <w:rsid w:val="00AE013C"/>
    <w:rsid w:val="00B35D66"/>
    <w:rsid w:val="00BF43C2"/>
    <w:rsid w:val="00C138A6"/>
    <w:rsid w:val="00C6276E"/>
    <w:rsid w:val="00C81B44"/>
    <w:rsid w:val="00CC2488"/>
    <w:rsid w:val="00CD4344"/>
    <w:rsid w:val="00D11666"/>
    <w:rsid w:val="00D63BEA"/>
    <w:rsid w:val="00E92D7E"/>
    <w:rsid w:val="00EB2094"/>
    <w:rsid w:val="00EB572A"/>
    <w:rsid w:val="00F50BD7"/>
    <w:rsid w:val="00F84922"/>
    <w:rsid w:val="00F964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13C"/>
  </w:style>
  <w:style w:type="paragraph" w:styleId="2">
    <w:name w:val="heading 2"/>
    <w:basedOn w:val="a"/>
    <w:next w:val="a"/>
    <w:link w:val="20"/>
    <w:uiPriority w:val="9"/>
    <w:semiHidden/>
    <w:unhideWhenUsed/>
    <w:qFormat/>
    <w:rsid w:val="00CD43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138A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37441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unhideWhenUsed/>
    <w:qFormat/>
    <w:rsid w:val="00D63BE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7441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74418"/>
  </w:style>
  <w:style w:type="paragraph" w:styleId="a5">
    <w:name w:val="footer"/>
    <w:basedOn w:val="a"/>
    <w:link w:val="a6"/>
    <w:uiPriority w:val="99"/>
    <w:semiHidden/>
    <w:unhideWhenUsed/>
    <w:rsid w:val="0037441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74418"/>
  </w:style>
  <w:style w:type="character" w:customStyle="1" w:styleId="40">
    <w:name w:val="Заголовок 4 Знак"/>
    <w:basedOn w:val="a0"/>
    <w:link w:val="4"/>
    <w:uiPriority w:val="9"/>
    <w:rsid w:val="00374418"/>
    <w:rPr>
      <w:rFonts w:ascii="Times New Roman" w:eastAsia="Times New Roman" w:hAnsi="Times New Roman" w:cs="Times New Roman"/>
      <w:b/>
      <w:bCs/>
      <w:sz w:val="24"/>
      <w:szCs w:val="24"/>
      <w:lang w:eastAsia="ru-RU"/>
    </w:rPr>
  </w:style>
  <w:style w:type="paragraph" w:styleId="a7">
    <w:name w:val="Normal (Web)"/>
    <w:basedOn w:val="a"/>
    <w:uiPriority w:val="99"/>
    <w:unhideWhenUsed/>
    <w:rsid w:val="003744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374418"/>
    <w:rPr>
      <w:b/>
      <w:bCs/>
    </w:rPr>
  </w:style>
  <w:style w:type="character" w:customStyle="1" w:styleId="apple-converted-space">
    <w:name w:val="apple-converted-space"/>
    <w:basedOn w:val="a0"/>
    <w:rsid w:val="00374418"/>
  </w:style>
  <w:style w:type="character" w:styleId="a9">
    <w:name w:val="Hyperlink"/>
    <w:basedOn w:val="a0"/>
    <w:uiPriority w:val="99"/>
    <w:unhideWhenUsed/>
    <w:rsid w:val="00374418"/>
    <w:rPr>
      <w:color w:val="0000FF"/>
      <w:u w:val="single"/>
    </w:rPr>
  </w:style>
  <w:style w:type="character" w:customStyle="1" w:styleId="review-h6">
    <w:name w:val="review-h6"/>
    <w:basedOn w:val="a0"/>
    <w:rsid w:val="00374418"/>
  </w:style>
  <w:style w:type="paragraph" w:styleId="aa">
    <w:name w:val="Balloon Text"/>
    <w:basedOn w:val="a"/>
    <w:link w:val="ab"/>
    <w:uiPriority w:val="99"/>
    <w:semiHidden/>
    <w:unhideWhenUsed/>
    <w:rsid w:val="0037441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74418"/>
    <w:rPr>
      <w:rFonts w:ascii="Tahoma" w:hAnsi="Tahoma" w:cs="Tahoma"/>
      <w:sz w:val="16"/>
      <w:szCs w:val="16"/>
    </w:rPr>
  </w:style>
  <w:style w:type="paragraph" w:styleId="ac">
    <w:name w:val="No Spacing"/>
    <w:uiPriority w:val="1"/>
    <w:qFormat/>
    <w:rsid w:val="00C81B44"/>
    <w:pPr>
      <w:spacing w:after="0" w:line="240" w:lineRule="auto"/>
    </w:pPr>
  </w:style>
  <w:style w:type="character" w:customStyle="1" w:styleId="20">
    <w:name w:val="Заголовок 2 Знак"/>
    <w:basedOn w:val="a0"/>
    <w:link w:val="2"/>
    <w:uiPriority w:val="9"/>
    <w:semiHidden/>
    <w:rsid w:val="00CD4344"/>
    <w:rPr>
      <w:rFonts w:asciiTheme="majorHAnsi" w:eastAsiaTheme="majorEastAsia" w:hAnsiTheme="majorHAnsi" w:cstheme="majorBidi"/>
      <w:b/>
      <w:bCs/>
      <w:color w:val="4F81BD" w:themeColor="accent1"/>
      <w:sz w:val="26"/>
      <w:szCs w:val="26"/>
    </w:rPr>
  </w:style>
  <w:style w:type="character" w:styleId="ad">
    <w:name w:val="Emphasis"/>
    <w:basedOn w:val="a0"/>
    <w:uiPriority w:val="20"/>
    <w:qFormat/>
    <w:rsid w:val="00CD4344"/>
    <w:rPr>
      <w:i/>
      <w:iCs/>
    </w:rPr>
  </w:style>
  <w:style w:type="character" w:customStyle="1" w:styleId="50">
    <w:name w:val="Заголовок 5 Знак"/>
    <w:basedOn w:val="a0"/>
    <w:link w:val="5"/>
    <w:uiPriority w:val="9"/>
    <w:rsid w:val="00D63BEA"/>
    <w:rPr>
      <w:rFonts w:asciiTheme="majorHAnsi" w:eastAsiaTheme="majorEastAsia" w:hAnsiTheme="majorHAnsi" w:cstheme="majorBidi"/>
      <w:color w:val="243F60" w:themeColor="accent1" w:themeShade="7F"/>
    </w:rPr>
  </w:style>
  <w:style w:type="character" w:customStyle="1" w:styleId="30">
    <w:name w:val="Заголовок 3 Знак"/>
    <w:basedOn w:val="a0"/>
    <w:link w:val="3"/>
    <w:uiPriority w:val="9"/>
    <w:semiHidden/>
    <w:rsid w:val="00C138A6"/>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4840761">
      <w:bodyDiv w:val="1"/>
      <w:marLeft w:val="0"/>
      <w:marRight w:val="0"/>
      <w:marTop w:val="0"/>
      <w:marBottom w:val="0"/>
      <w:divBdr>
        <w:top w:val="none" w:sz="0" w:space="0" w:color="auto"/>
        <w:left w:val="none" w:sz="0" w:space="0" w:color="auto"/>
        <w:bottom w:val="none" w:sz="0" w:space="0" w:color="auto"/>
        <w:right w:val="none" w:sz="0" w:space="0" w:color="auto"/>
      </w:divBdr>
    </w:div>
    <w:div w:id="127287508">
      <w:bodyDiv w:val="1"/>
      <w:marLeft w:val="0"/>
      <w:marRight w:val="0"/>
      <w:marTop w:val="0"/>
      <w:marBottom w:val="0"/>
      <w:divBdr>
        <w:top w:val="none" w:sz="0" w:space="0" w:color="auto"/>
        <w:left w:val="none" w:sz="0" w:space="0" w:color="auto"/>
        <w:bottom w:val="none" w:sz="0" w:space="0" w:color="auto"/>
        <w:right w:val="none" w:sz="0" w:space="0" w:color="auto"/>
      </w:divBdr>
      <w:divsChild>
        <w:div w:id="1774593886">
          <w:marLeft w:val="0"/>
          <w:marRight w:val="0"/>
          <w:marTop w:val="0"/>
          <w:marBottom w:val="0"/>
          <w:divBdr>
            <w:top w:val="none" w:sz="0" w:space="0" w:color="auto"/>
            <w:left w:val="none" w:sz="0" w:space="0" w:color="auto"/>
            <w:bottom w:val="none" w:sz="0" w:space="0" w:color="auto"/>
            <w:right w:val="none" w:sz="0" w:space="0" w:color="auto"/>
          </w:divBdr>
          <w:divsChild>
            <w:div w:id="2131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6343">
      <w:bodyDiv w:val="1"/>
      <w:marLeft w:val="0"/>
      <w:marRight w:val="0"/>
      <w:marTop w:val="0"/>
      <w:marBottom w:val="0"/>
      <w:divBdr>
        <w:top w:val="none" w:sz="0" w:space="0" w:color="auto"/>
        <w:left w:val="none" w:sz="0" w:space="0" w:color="auto"/>
        <w:bottom w:val="none" w:sz="0" w:space="0" w:color="auto"/>
        <w:right w:val="none" w:sz="0" w:space="0" w:color="auto"/>
      </w:divBdr>
      <w:divsChild>
        <w:div w:id="1261061555">
          <w:marLeft w:val="0"/>
          <w:marRight w:val="0"/>
          <w:marTop w:val="0"/>
          <w:marBottom w:val="0"/>
          <w:divBdr>
            <w:top w:val="none" w:sz="0" w:space="0" w:color="auto"/>
            <w:left w:val="none" w:sz="0" w:space="0" w:color="auto"/>
            <w:bottom w:val="none" w:sz="0" w:space="0" w:color="auto"/>
            <w:right w:val="none" w:sz="0" w:space="0" w:color="auto"/>
          </w:divBdr>
        </w:div>
      </w:divsChild>
    </w:div>
    <w:div w:id="252324762">
      <w:bodyDiv w:val="1"/>
      <w:marLeft w:val="0"/>
      <w:marRight w:val="0"/>
      <w:marTop w:val="0"/>
      <w:marBottom w:val="0"/>
      <w:divBdr>
        <w:top w:val="none" w:sz="0" w:space="0" w:color="auto"/>
        <w:left w:val="none" w:sz="0" w:space="0" w:color="auto"/>
        <w:bottom w:val="none" w:sz="0" w:space="0" w:color="auto"/>
        <w:right w:val="none" w:sz="0" w:space="0" w:color="auto"/>
      </w:divBdr>
    </w:div>
    <w:div w:id="269511457">
      <w:bodyDiv w:val="1"/>
      <w:marLeft w:val="0"/>
      <w:marRight w:val="0"/>
      <w:marTop w:val="0"/>
      <w:marBottom w:val="0"/>
      <w:divBdr>
        <w:top w:val="none" w:sz="0" w:space="0" w:color="auto"/>
        <w:left w:val="none" w:sz="0" w:space="0" w:color="auto"/>
        <w:bottom w:val="none" w:sz="0" w:space="0" w:color="auto"/>
        <w:right w:val="none" w:sz="0" w:space="0" w:color="auto"/>
      </w:divBdr>
    </w:div>
    <w:div w:id="271597701">
      <w:bodyDiv w:val="1"/>
      <w:marLeft w:val="0"/>
      <w:marRight w:val="0"/>
      <w:marTop w:val="0"/>
      <w:marBottom w:val="0"/>
      <w:divBdr>
        <w:top w:val="none" w:sz="0" w:space="0" w:color="auto"/>
        <w:left w:val="none" w:sz="0" w:space="0" w:color="auto"/>
        <w:bottom w:val="none" w:sz="0" w:space="0" w:color="auto"/>
        <w:right w:val="none" w:sz="0" w:space="0" w:color="auto"/>
      </w:divBdr>
    </w:div>
    <w:div w:id="307051624">
      <w:bodyDiv w:val="1"/>
      <w:marLeft w:val="0"/>
      <w:marRight w:val="0"/>
      <w:marTop w:val="0"/>
      <w:marBottom w:val="0"/>
      <w:divBdr>
        <w:top w:val="none" w:sz="0" w:space="0" w:color="auto"/>
        <w:left w:val="none" w:sz="0" w:space="0" w:color="auto"/>
        <w:bottom w:val="none" w:sz="0" w:space="0" w:color="auto"/>
        <w:right w:val="none" w:sz="0" w:space="0" w:color="auto"/>
      </w:divBdr>
    </w:div>
    <w:div w:id="439835662">
      <w:bodyDiv w:val="1"/>
      <w:marLeft w:val="0"/>
      <w:marRight w:val="0"/>
      <w:marTop w:val="0"/>
      <w:marBottom w:val="0"/>
      <w:divBdr>
        <w:top w:val="none" w:sz="0" w:space="0" w:color="auto"/>
        <w:left w:val="none" w:sz="0" w:space="0" w:color="auto"/>
        <w:bottom w:val="none" w:sz="0" w:space="0" w:color="auto"/>
        <w:right w:val="none" w:sz="0" w:space="0" w:color="auto"/>
      </w:divBdr>
    </w:div>
    <w:div w:id="568921462">
      <w:bodyDiv w:val="1"/>
      <w:marLeft w:val="0"/>
      <w:marRight w:val="0"/>
      <w:marTop w:val="0"/>
      <w:marBottom w:val="0"/>
      <w:divBdr>
        <w:top w:val="none" w:sz="0" w:space="0" w:color="auto"/>
        <w:left w:val="none" w:sz="0" w:space="0" w:color="auto"/>
        <w:bottom w:val="none" w:sz="0" w:space="0" w:color="auto"/>
        <w:right w:val="none" w:sz="0" w:space="0" w:color="auto"/>
      </w:divBdr>
      <w:divsChild>
        <w:div w:id="1130977587">
          <w:marLeft w:val="0"/>
          <w:marRight w:val="0"/>
          <w:marTop w:val="0"/>
          <w:marBottom w:val="0"/>
          <w:divBdr>
            <w:top w:val="none" w:sz="0" w:space="0" w:color="auto"/>
            <w:left w:val="none" w:sz="0" w:space="0" w:color="auto"/>
            <w:bottom w:val="none" w:sz="0" w:space="0" w:color="auto"/>
            <w:right w:val="none" w:sz="0" w:space="0" w:color="auto"/>
          </w:divBdr>
          <w:divsChild>
            <w:div w:id="2054036927">
              <w:marLeft w:val="0"/>
              <w:marRight w:val="0"/>
              <w:marTop w:val="0"/>
              <w:marBottom w:val="0"/>
              <w:divBdr>
                <w:top w:val="none" w:sz="0" w:space="0" w:color="auto"/>
                <w:left w:val="none" w:sz="0" w:space="0" w:color="auto"/>
                <w:bottom w:val="none" w:sz="0" w:space="0" w:color="auto"/>
                <w:right w:val="none" w:sz="0" w:space="0" w:color="auto"/>
              </w:divBdr>
            </w:div>
            <w:div w:id="1221402468">
              <w:marLeft w:val="0"/>
              <w:marRight w:val="0"/>
              <w:marTop w:val="0"/>
              <w:marBottom w:val="0"/>
              <w:divBdr>
                <w:top w:val="none" w:sz="0" w:space="0" w:color="auto"/>
                <w:left w:val="none" w:sz="0" w:space="0" w:color="auto"/>
                <w:bottom w:val="none" w:sz="0" w:space="0" w:color="auto"/>
                <w:right w:val="none" w:sz="0" w:space="0" w:color="auto"/>
              </w:divBdr>
            </w:div>
            <w:div w:id="1649892604">
              <w:marLeft w:val="0"/>
              <w:marRight w:val="0"/>
              <w:marTop w:val="0"/>
              <w:marBottom w:val="0"/>
              <w:divBdr>
                <w:top w:val="none" w:sz="0" w:space="0" w:color="auto"/>
                <w:left w:val="none" w:sz="0" w:space="0" w:color="auto"/>
                <w:bottom w:val="none" w:sz="0" w:space="0" w:color="auto"/>
                <w:right w:val="none" w:sz="0" w:space="0" w:color="auto"/>
              </w:divBdr>
            </w:div>
            <w:div w:id="1521704658">
              <w:marLeft w:val="0"/>
              <w:marRight w:val="0"/>
              <w:marTop w:val="0"/>
              <w:marBottom w:val="0"/>
              <w:divBdr>
                <w:top w:val="none" w:sz="0" w:space="0" w:color="auto"/>
                <w:left w:val="none" w:sz="0" w:space="0" w:color="auto"/>
                <w:bottom w:val="none" w:sz="0" w:space="0" w:color="auto"/>
                <w:right w:val="none" w:sz="0" w:space="0" w:color="auto"/>
              </w:divBdr>
            </w:div>
            <w:div w:id="1436443671">
              <w:marLeft w:val="0"/>
              <w:marRight w:val="0"/>
              <w:marTop w:val="0"/>
              <w:marBottom w:val="0"/>
              <w:divBdr>
                <w:top w:val="none" w:sz="0" w:space="0" w:color="auto"/>
                <w:left w:val="none" w:sz="0" w:space="0" w:color="auto"/>
                <w:bottom w:val="none" w:sz="0" w:space="0" w:color="auto"/>
                <w:right w:val="none" w:sz="0" w:space="0" w:color="auto"/>
              </w:divBdr>
            </w:div>
            <w:div w:id="2113238772">
              <w:marLeft w:val="0"/>
              <w:marRight w:val="0"/>
              <w:marTop w:val="0"/>
              <w:marBottom w:val="0"/>
              <w:divBdr>
                <w:top w:val="none" w:sz="0" w:space="0" w:color="auto"/>
                <w:left w:val="none" w:sz="0" w:space="0" w:color="auto"/>
                <w:bottom w:val="none" w:sz="0" w:space="0" w:color="auto"/>
                <w:right w:val="none" w:sz="0" w:space="0" w:color="auto"/>
              </w:divBdr>
            </w:div>
            <w:div w:id="5604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49558">
      <w:bodyDiv w:val="1"/>
      <w:marLeft w:val="0"/>
      <w:marRight w:val="0"/>
      <w:marTop w:val="0"/>
      <w:marBottom w:val="0"/>
      <w:divBdr>
        <w:top w:val="none" w:sz="0" w:space="0" w:color="auto"/>
        <w:left w:val="none" w:sz="0" w:space="0" w:color="auto"/>
        <w:bottom w:val="none" w:sz="0" w:space="0" w:color="auto"/>
        <w:right w:val="none" w:sz="0" w:space="0" w:color="auto"/>
      </w:divBdr>
    </w:div>
    <w:div w:id="689838641">
      <w:bodyDiv w:val="1"/>
      <w:marLeft w:val="0"/>
      <w:marRight w:val="0"/>
      <w:marTop w:val="0"/>
      <w:marBottom w:val="0"/>
      <w:divBdr>
        <w:top w:val="none" w:sz="0" w:space="0" w:color="auto"/>
        <w:left w:val="none" w:sz="0" w:space="0" w:color="auto"/>
        <w:bottom w:val="none" w:sz="0" w:space="0" w:color="auto"/>
        <w:right w:val="none" w:sz="0" w:space="0" w:color="auto"/>
      </w:divBdr>
    </w:div>
    <w:div w:id="690762759">
      <w:bodyDiv w:val="1"/>
      <w:marLeft w:val="0"/>
      <w:marRight w:val="0"/>
      <w:marTop w:val="0"/>
      <w:marBottom w:val="0"/>
      <w:divBdr>
        <w:top w:val="none" w:sz="0" w:space="0" w:color="auto"/>
        <w:left w:val="none" w:sz="0" w:space="0" w:color="auto"/>
        <w:bottom w:val="none" w:sz="0" w:space="0" w:color="auto"/>
        <w:right w:val="none" w:sz="0" w:space="0" w:color="auto"/>
      </w:divBdr>
    </w:div>
    <w:div w:id="721638562">
      <w:bodyDiv w:val="1"/>
      <w:marLeft w:val="0"/>
      <w:marRight w:val="0"/>
      <w:marTop w:val="0"/>
      <w:marBottom w:val="0"/>
      <w:divBdr>
        <w:top w:val="none" w:sz="0" w:space="0" w:color="auto"/>
        <w:left w:val="none" w:sz="0" w:space="0" w:color="auto"/>
        <w:bottom w:val="none" w:sz="0" w:space="0" w:color="auto"/>
        <w:right w:val="none" w:sz="0" w:space="0" w:color="auto"/>
      </w:divBdr>
    </w:div>
    <w:div w:id="819077803">
      <w:bodyDiv w:val="1"/>
      <w:marLeft w:val="0"/>
      <w:marRight w:val="0"/>
      <w:marTop w:val="0"/>
      <w:marBottom w:val="0"/>
      <w:divBdr>
        <w:top w:val="none" w:sz="0" w:space="0" w:color="auto"/>
        <w:left w:val="none" w:sz="0" w:space="0" w:color="auto"/>
        <w:bottom w:val="none" w:sz="0" w:space="0" w:color="auto"/>
        <w:right w:val="none" w:sz="0" w:space="0" w:color="auto"/>
      </w:divBdr>
    </w:div>
    <w:div w:id="855119167">
      <w:bodyDiv w:val="1"/>
      <w:marLeft w:val="0"/>
      <w:marRight w:val="0"/>
      <w:marTop w:val="0"/>
      <w:marBottom w:val="0"/>
      <w:divBdr>
        <w:top w:val="none" w:sz="0" w:space="0" w:color="auto"/>
        <w:left w:val="none" w:sz="0" w:space="0" w:color="auto"/>
        <w:bottom w:val="none" w:sz="0" w:space="0" w:color="auto"/>
        <w:right w:val="none" w:sz="0" w:space="0" w:color="auto"/>
      </w:divBdr>
    </w:div>
    <w:div w:id="861669912">
      <w:bodyDiv w:val="1"/>
      <w:marLeft w:val="0"/>
      <w:marRight w:val="0"/>
      <w:marTop w:val="0"/>
      <w:marBottom w:val="0"/>
      <w:divBdr>
        <w:top w:val="none" w:sz="0" w:space="0" w:color="auto"/>
        <w:left w:val="none" w:sz="0" w:space="0" w:color="auto"/>
        <w:bottom w:val="none" w:sz="0" w:space="0" w:color="auto"/>
        <w:right w:val="none" w:sz="0" w:space="0" w:color="auto"/>
      </w:divBdr>
    </w:div>
    <w:div w:id="998851331">
      <w:bodyDiv w:val="1"/>
      <w:marLeft w:val="0"/>
      <w:marRight w:val="0"/>
      <w:marTop w:val="0"/>
      <w:marBottom w:val="0"/>
      <w:divBdr>
        <w:top w:val="none" w:sz="0" w:space="0" w:color="auto"/>
        <w:left w:val="none" w:sz="0" w:space="0" w:color="auto"/>
        <w:bottom w:val="none" w:sz="0" w:space="0" w:color="auto"/>
        <w:right w:val="none" w:sz="0" w:space="0" w:color="auto"/>
      </w:divBdr>
    </w:div>
    <w:div w:id="1013993981">
      <w:bodyDiv w:val="1"/>
      <w:marLeft w:val="0"/>
      <w:marRight w:val="0"/>
      <w:marTop w:val="0"/>
      <w:marBottom w:val="0"/>
      <w:divBdr>
        <w:top w:val="none" w:sz="0" w:space="0" w:color="auto"/>
        <w:left w:val="none" w:sz="0" w:space="0" w:color="auto"/>
        <w:bottom w:val="none" w:sz="0" w:space="0" w:color="auto"/>
        <w:right w:val="none" w:sz="0" w:space="0" w:color="auto"/>
      </w:divBdr>
      <w:divsChild>
        <w:div w:id="339358605">
          <w:marLeft w:val="75"/>
          <w:marRight w:val="225"/>
          <w:marTop w:val="0"/>
          <w:marBottom w:val="0"/>
          <w:divBdr>
            <w:top w:val="none" w:sz="0" w:space="0" w:color="auto"/>
            <w:left w:val="none" w:sz="0" w:space="0" w:color="auto"/>
            <w:bottom w:val="none" w:sz="0" w:space="0" w:color="auto"/>
            <w:right w:val="none" w:sz="0" w:space="0" w:color="auto"/>
          </w:divBdr>
        </w:div>
      </w:divsChild>
    </w:div>
    <w:div w:id="1043216470">
      <w:bodyDiv w:val="1"/>
      <w:marLeft w:val="0"/>
      <w:marRight w:val="0"/>
      <w:marTop w:val="0"/>
      <w:marBottom w:val="0"/>
      <w:divBdr>
        <w:top w:val="none" w:sz="0" w:space="0" w:color="auto"/>
        <w:left w:val="none" w:sz="0" w:space="0" w:color="auto"/>
        <w:bottom w:val="none" w:sz="0" w:space="0" w:color="auto"/>
        <w:right w:val="none" w:sz="0" w:space="0" w:color="auto"/>
      </w:divBdr>
    </w:div>
    <w:div w:id="1092777009">
      <w:bodyDiv w:val="1"/>
      <w:marLeft w:val="0"/>
      <w:marRight w:val="0"/>
      <w:marTop w:val="0"/>
      <w:marBottom w:val="0"/>
      <w:divBdr>
        <w:top w:val="none" w:sz="0" w:space="0" w:color="auto"/>
        <w:left w:val="none" w:sz="0" w:space="0" w:color="auto"/>
        <w:bottom w:val="none" w:sz="0" w:space="0" w:color="auto"/>
        <w:right w:val="none" w:sz="0" w:space="0" w:color="auto"/>
      </w:divBdr>
    </w:div>
    <w:div w:id="1190680256">
      <w:bodyDiv w:val="1"/>
      <w:marLeft w:val="0"/>
      <w:marRight w:val="0"/>
      <w:marTop w:val="0"/>
      <w:marBottom w:val="0"/>
      <w:divBdr>
        <w:top w:val="none" w:sz="0" w:space="0" w:color="auto"/>
        <w:left w:val="none" w:sz="0" w:space="0" w:color="auto"/>
        <w:bottom w:val="none" w:sz="0" w:space="0" w:color="auto"/>
        <w:right w:val="none" w:sz="0" w:space="0" w:color="auto"/>
      </w:divBdr>
    </w:div>
    <w:div w:id="1195146921">
      <w:bodyDiv w:val="1"/>
      <w:marLeft w:val="0"/>
      <w:marRight w:val="0"/>
      <w:marTop w:val="0"/>
      <w:marBottom w:val="0"/>
      <w:divBdr>
        <w:top w:val="none" w:sz="0" w:space="0" w:color="auto"/>
        <w:left w:val="none" w:sz="0" w:space="0" w:color="auto"/>
        <w:bottom w:val="none" w:sz="0" w:space="0" w:color="auto"/>
        <w:right w:val="none" w:sz="0" w:space="0" w:color="auto"/>
      </w:divBdr>
      <w:divsChild>
        <w:div w:id="54159793">
          <w:marLeft w:val="0"/>
          <w:marRight w:val="0"/>
          <w:marTop w:val="0"/>
          <w:marBottom w:val="0"/>
          <w:divBdr>
            <w:top w:val="none" w:sz="0" w:space="0" w:color="auto"/>
            <w:left w:val="none" w:sz="0" w:space="0" w:color="auto"/>
            <w:bottom w:val="none" w:sz="0" w:space="0" w:color="auto"/>
            <w:right w:val="none" w:sz="0" w:space="0" w:color="auto"/>
          </w:divBdr>
        </w:div>
      </w:divsChild>
    </w:div>
    <w:div w:id="1495341240">
      <w:bodyDiv w:val="1"/>
      <w:marLeft w:val="0"/>
      <w:marRight w:val="0"/>
      <w:marTop w:val="0"/>
      <w:marBottom w:val="0"/>
      <w:divBdr>
        <w:top w:val="none" w:sz="0" w:space="0" w:color="auto"/>
        <w:left w:val="none" w:sz="0" w:space="0" w:color="auto"/>
        <w:bottom w:val="none" w:sz="0" w:space="0" w:color="auto"/>
        <w:right w:val="none" w:sz="0" w:space="0" w:color="auto"/>
      </w:divBdr>
    </w:div>
    <w:div w:id="1639802960">
      <w:bodyDiv w:val="1"/>
      <w:marLeft w:val="0"/>
      <w:marRight w:val="0"/>
      <w:marTop w:val="0"/>
      <w:marBottom w:val="0"/>
      <w:divBdr>
        <w:top w:val="none" w:sz="0" w:space="0" w:color="auto"/>
        <w:left w:val="none" w:sz="0" w:space="0" w:color="auto"/>
        <w:bottom w:val="none" w:sz="0" w:space="0" w:color="auto"/>
        <w:right w:val="none" w:sz="0" w:space="0" w:color="auto"/>
      </w:divBdr>
    </w:div>
    <w:div w:id="1663966446">
      <w:bodyDiv w:val="1"/>
      <w:marLeft w:val="0"/>
      <w:marRight w:val="0"/>
      <w:marTop w:val="0"/>
      <w:marBottom w:val="0"/>
      <w:divBdr>
        <w:top w:val="none" w:sz="0" w:space="0" w:color="auto"/>
        <w:left w:val="none" w:sz="0" w:space="0" w:color="auto"/>
        <w:bottom w:val="none" w:sz="0" w:space="0" w:color="auto"/>
        <w:right w:val="none" w:sz="0" w:space="0" w:color="auto"/>
      </w:divBdr>
    </w:div>
    <w:div w:id="1701474548">
      <w:bodyDiv w:val="1"/>
      <w:marLeft w:val="0"/>
      <w:marRight w:val="0"/>
      <w:marTop w:val="0"/>
      <w:marBottom w:val="0"/>
      <w:divBdr>
        <w:top w:val="none" w:sz="0" w:space="0" w:color="auto"/>
        <w:left w:val="none" w:sz="0" w:space="0" w:color="auto"/>
        <w:bottom w:val="none" w:sz="0" w:space="0" w:color="auto"/>
        <w:right w:val="none" w:sz="0" w:space="0" w:color="auto"/>
      </w:divBdr>
    </w:div>
    <w:div w:id="1773357166">
      <w:bodyDiv w:val="1"/>
      <w:marLeft w:val="0"/>
      <w:marRight w:val="0"/>
      <w:marTop w:val="0"/>
      <w:marBottom w:val="0"/>
      <w:divBdr>
        <w:top w:val="none" w:sz="0" w:space="0" w:color="auto"/>
        <w:left w:val="none" w:sz="0" w:space="0" w:color="auto"/>
        <w:bottom w:val="none" w:sz="0" w:space="0" w:color="auto"/>
        <w:right w:val="none" w:sz="0" w:space="0" w:color="auto"/>
      </w:divBdr>
    </w:div>
    <w:div w:id="1807502741">
      <w:bodyDiv w:val="1"/>
      <w:marLeft w:val="0"/>
      <w:marRight w:val="0"/>
      <w:marTop w:val="0"/>
      <w:marBottom w:val="0"/>
      <w:divBdr>
        <w:top w:val="none" w:sz="0" w:space="0" w:color="auto"/>
        <w:left w:val="none" w:sz="0" w:space="0" w:color="auto"/>
        <w:bottom w:val="none" w:sz="0" w:space="0" w:color="auto"/>
        <w:right w:val="none" w:sz="0" w:space="0" w:color="auto"/>
      </w:divBdr>
    </w:div>
    <w:div w:id="1871338957">
      <w:bodyDiv w:val="1"/>
      <w:marLeft w:val="0"/>
      <w:marRight w:val="0"/>
      <w:marTop w:val="0"/>
      <w:marBottom w:val="0"/>
      <w:divBdr>
        <w:top w:val="none" w:sz="0" w:space="0" w:color="auto"/>
        <w:left w:val="none" w:sz="0" w:space="0" w:color="auto"/>
        <w:bottom w:val="none" w:sz="0" w:space="0" w:color="auto"/>
        <w:right w:val="none" w:sz="0" w:space="0" w:color="auto"/>
      </w:divBdr>
    </w:div>
    <w:div w:id="1947157905">
      <w:bodyDiv w:val="1"/>
      <w:marLeft w:val="0"/>
      <w:marRight w:val="0"/>
      <w:marTop w:val="0"/>
      <w:marBottom w:val="0"/>
      <w:divBdr>
        <w:top w:val="none" w:sz="0" w:space="0" w:color="auto"/>
        <w:left w:val="none" w:sz="0" w:space="0" w:color="auto"/>
        <w:bottom w:val="none" w:sz="0" w:space="0" w:color="auto"/>
        <w:right w:val="none" w:sz="0" w:space="0" w:color="auto"/>
      </w:divBdr>
    </w:div>
    <w:div w:id="199433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dars.ru/college/ekonomika-firmy/rezervy-predpriyatiya.html"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randars.ru/college/ekonomika-firmy/effektivnost-upravlencheskih-resheniy.html" TargetMode="External"/><Relationship Id="rId12" Type="http://schemas.openxmlformats.org/officeDocument/2006/relationships/hyperlink" Target="http://www.grandars.ru/college/ekonomika-firmy/likvidnost-predpriyatiya.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andars.ru/college/ekonomika-firmy/organizaciya.html" TargetMode="External"/><Relationship Id="rId5" Type="http://schemas.openxmlformats.org/officeDocument/2006/relationships/footnotes" Target="footnotes.xml"/><Relationship Id="rId15" Type="http://schemas.openxmlformats.org/officeDocument/2006/relationships/image" Target="media/image3.gif"/><Relationship Id="rId10" Type="http://schemas.openxmlformats.org/officeDocument/2006/relationships/hyperlink" Target="http://www.grandars.ru/student/bankovskoe-delo/bank.html" TargetMode="External"/><Relationship Id="rId4" Type="http://schemas.openxmlformats.org/officeDocument/2006/relationships/webSettings" Target="webSettings.xml"/><Relationship Id="rId9" Type="http://schemas.openxmlformats.org/officeDocument/2006/relationships/hyperlink" Target="http://www.grandars.ru/student/nalogi/nalogovye-organy.html" TargetMode="External"/><Relationship Id="rId14"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36</Pages>
  <Words>14417</Words>
  <Characters>82181</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 Приян</cp:lastModifiedBy>
  <cp:revision>3</cp:revision>
  <dcterms:created xsi:type="dcterms:W3CDTF">2015-04-15T09:22:00Z</dcterms:created>
  <dcterms:modified xsi:type="dcterms:W3CDTF">2015-04-15T09:31:00Z</dcterms:modified>
</cp:coreProperties>
</file>